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4210" w14:textId="1E1B8EDA" w:rsidR="00D46AA8" w:rsidRDefault="008E318E" w:rsidP="00D46AA8">
      <w:pPr>
        <w:jc w:val="center"/>
        <w:rPr>
          <w:rFonts w:ascii="Montserrat" w:hAnsi="Montserrat"/>
          <w:b/>
          <w:bCs/>
          <w:color w:val="0095D7"/>
          <w:sz w:val="26"/>
          <w:szCs w:val="26"/>
        </w:rPr>
      </w:pPr>
      <w:r>
        <w:rPr>
          <w:rFonts w:ascii="Montserrat" w:hAnsi="Montserrat"/>
          <w:noProof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2343" behindDoc="1" locked="0" layoutInCell="1" allowOverlap="1" wp14:anchorId="224414E4" wp14:editId="49071F94">
                <wp:simplePos x="0" y="0"/>
                <wp:positionH relativeFrom="column">
                  <wp:posOffset>-904352</wp:posOffset>
                </wp:positionH>
                <wp:positionV relativeFrom="paragraph">
                  <wp:posOffset>-241796</wp:posOffset>
                </wp:positionV>
                <wp:extent cx="7559040" cy="11242421"/>
                <wp:effectExtent l="0" t="0" r="0" b="0"/>
                <wp:wrapNone/>
                <wp:docPr id="42659" name="Freeform 42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1242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0692003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0692003"/>
                              </a:ln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5F8F9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>
                            <a:alpha val="3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11CC3" id="Freeform 42659" o:spid="_x0000_s1026" style="position:absolute;margin-left:-71.2pt;margin-top:-19.05pt;width:595.2pt;height:885.25pt;z-index:-2516541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005,10692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" path="m,l7560005,r,10692003l,10692003,,e" fillcolor="#f5f8f9" stroked="f" strokeweight="0">
                <v:stroke miterlimit="83231f" joinstyle="miter"/>
                <v:path arrowok="t" textboxrect="0,0,7560005,10692003"/>
              </v:shape>
            </w:pict>
          </mc:Fallback>
        </mc:AlternateContent>
      </w:r>
    </w:p>
    <w:p w14:paraId="674CB65E" w14:textId="3288AB81" w:rsidR="00B10AC8" w:rsidRDefault="00B10AC8" w:rsidP="00B10AC8">
      <w:pPr>
        <w:ind w:left="0" w:firstLine="0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16B39468" wp14:editId="76C695E1">
            <wp:simplePos x="0" y="0"/>
            <wp:positionH relativeFrom="column">
              <wp:posOffset>1555115</wp:posOffset>
            </wp:positionH>
            <wp:positionV relativeFrom="paragraph">
              <wp:posOffset>288290</wp:posOffset>
            </wp:positionV>
            <wp:extent cx="2633980" cy="933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5EAB3" w14:textId="7424761C" w:rsidR="00B10AC8" w:rsidRDefault="00B10AC8" w:rsidP="00B10AC8">
      <w:pPr>
        <w:ind w:left="0" w:firstLine="0"/>
        <w:rPr>
          <w:rFonts w:cs="Arial"/>
        </w:rPr>
      </w:pPr>
    </w:p>
    <w:p w14:paraId="4E1ED54D" w14:textId="51C42D3D" w:rsidR="00B10AC8" w:rsidRDefault="00607844" w:rsidP="00B10AC8">
      <w:pPr>
        <w:ind w:left="0" w:firstLine="0"/>
        <w:rPr>
          <w:rFonts w:cs="Arial"/>
        </w:rPr>
      </w:pPr>
      <w:r>
        <w:rPr>
          <w:rFonts w:ascii="Montserrat" w:hAnsi="Montserrat"/>
          <w:b/>
          <w:bCs/>
          <w:noProof/>
          <w:color w:val="FFFFFF" w:themeColor="background1"/>
          <w:sz w:val="34"/>
          <w:szCs w:val="34"/>
        </w:rPr>
        <w:drawing>
          <wp:anchor distT="0" distB="0" distL="114300" distR="114300" simplePos="0" relativeHeight="251660295" behindDoc="1" locked="0" layoutInCell="1" allowOverlap="1" wp14:anchorId="6E085799" wp14:editId="51156BA3">
            <wp:simplePos x="0" y="0"/>
            <wp:positionH relativeFrom="column">
              <wp:posOffset>-902335</wp:posOffset>
            </wp:positionH>
            <wp:positionV relativeFrom="paragraph">
              <wp:posOffset>311785</wp:posOffset>
            </wp:positionV>
            <wp:extent cx="7548245" cy="4245610"/>
            <wp:effectExtent l="0" t="0" r="0" b="0"/>
            <wp:wrapTight wrapText="bothSides">
              <wp:wrapPolygon edited="0">
                <wp:start x="20679" y="4911"/>
                <wp:lineTo x="1563" y="5880"/>
                <wp:lineTo x="0" y="6074"/>
                <wp:lineTo x="0" y="9950"/>
                <wp:lineTo x="73" y="10273"/>
                <wp:lineTo x="8868" y="11243"/>
                <wp:lineTo x="8868" y="11630"/>
                <wp:lineTo x="12356" y="12276"/>
                <wp:lineTo x="14682" y="12599"/>
                <wp:lineTo x="15300" y="12599"/>
                <wp:lineTo x="17045" y="12276"/>
                <wp:lineTo x="18789" y="11759"/>
                <wp:lineTo x="18753" y="11243"/>
                <wp:lineTo x="18971" y="10467"/>
                <wp:lineTo x="18934" y="10209"/>
                <wp:lineTo x="19080" y="10209"/>
                <wp:lineTo x="19916" y="9563"/>
                <wp:lineTo x="19879" y="9175"/>
                <wp:lineTo x="20388" y="8981"/>
                <wp:lineTo x="21551" y="8012"/>
                <wp:lineTo x="21551" y="5427"/>
                <wp:lineTo x="20897" y="4911"/>
                <wp:lineTo x="20679" y="4911"/>
              </wp:wrapPolygon>
            </wp:wrapTight>
            <wp:docPr id="1699433997" name="Picture 17" descr="Blue dots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33997" name="Picture 17" descr="Blue dots in the sk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8F635" w14:textId="00D6914B" w:rsidR="00B10AC8" w:rsidRDefault="00B10AC8" w:rsidP="00B10AC8">
      <w:pPr>
        <w:ind w:left="0" w:firstLine="0"/>
        <w:rPr>
          <w:rFonts w:cs="Arial"/>
        </w:rPr>
      </w:pPr>
    </w:p>
    <w:p w14:paraId="703E0E0A" w14:textId="1F9F7D65" w:rsidR="00B10AC8" w:rsidRDefault="00B10AC8" w:rsidP="00B10AC8">
      <w:pPr>
        <w:ind w:left="0" w:firstLine="0"/>
        <w:rPr>
          <w:rFonts w:cs="Arial"/>
        </w:rPr>
      </w:pPr>
    </w:p>
    <w:p w14:paraId="762C8903" w14:textId="5D65ECDF" w:rsidR="00B10AC8" w:rsidRDefault="00B10AC8" w:rsidP="00B10AC8">
      <w:pPr>
        <w:ind w:left="0" w:firstLine="0"/>
        <w:rPr>
          <w:rFonts w:cs="Arial"/>
        </w:rPr>
      </w:pPr>
    </w:p>
    <w:p w14:paraId="4BA5AF8C" w14:textId="122A32A3" w:rsidR="00B10AC8" w:rsidRDefault="00B10AC8" w:rsidP="00B10AC8">
      <w:pPr>
        <w:ind w:left="0" w:firstLine="0"/>
        <w:rPr>
          <w:rFonts w:cs="Arial"/>
        </w:rPr>
      </w:pPr>
    </w:p>
    <w:p w14:paraId="440DB161" w14:textId="16585B25" w:rsidR="00B10AC8" w:rsidRDefault="00B10AC8" w:rsidP="00B10AC8">
      <w:pPr>
        <w:ind w:left="0" w:firstLine="0"/>
        <w:rPr>
          <w:rFonts w:cs="Arial"/>
        </w:rPr>
      </w:pPr>
    </w:p>
    <w:p w14:paraId="20580776" w14:textId="77777777" w:rsidR="00B10AC8" w:rsidRDefault="00B10AC8" w:rsidP="00B10AC8">
      <w:pPr>
        <w:ind w:left="0" w:firstLine="0"/>
        <w:rPr>
          <w:rFonts w:cs="Arial"/>
        </w:rPr>
      </w:pPr>
    </w:p>
    <w:p w14:paraId="237A037E" w14:textId="1DE6734C" w:rsidR="00B10AC8" w:rsidRPr="00B10AC8" w:rsidRDefault="008E318E" w:rsidP="00B10AC8">
      <w:pPr>
        <w:ind w:left="0" w:firstLine="0"/>
        <w:rPr>
          <w:rFonts w:cs="Arial"/>
          <w:sz w:val="18"/>
        </w:rPr>
      </w:pPr>
      <w:r>
        <w:rPr>
          <w:rFonts w:ascii="Montserrat" w:hAnsi="Montserrat"/>
          <w:noProof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175FD0" wp14:editId="14710FEC">
                <wp:simplePos x="0" y="0"/>
                <wp:positionH relativeFrom="margin">
                  <wp:posOffset>-6385</wp:posOffset>
                </wp:positionH>
                <wp:positionV relativeFrom="paragraph">
                  <wp:posOffset>453550</wp:posOffset>
                </wp:positionV>
                <wp:extent cx="5928995" cy="374650"/>
                <wp:effectExtent l="0" t="0" r="0" b="0"/>
                <wp:wrapTopAndBottom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995" cy="37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F7F366" w14:textId="5DAF3EE8" w:rsidR="00B10AC8" w:rsidRPr="00EA0988" w:rsidRDefault="00DB46C0" w:rsidP="00AC596F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EA0988">
                              <w:rPr>
                                <w:rFonts w:ascii="Montserrat" w:hAnsi="Montserrat" w:cs="Arial"/>
                                <w:color w:val="002060"/>
                                <w:sz w:val="56"/>
                                <w:szCs w:val="56"/>
                              </w:rPr>
                              <w:t>MERCURIUS</w:t>
                            </w:r>
                            <w:r w:rsidRPr="00EA0988">
                              <w:rPr>
                                <w:rFonts w:ascii="Montserrat" w:hAnsi="Montserrat" w:cs="Arial"/>
                                <w:color w:val="002060"/>
                                <w:position w:val="-6"/>
                                <w:sz w:val="56"/>
                                <w:szCs w:val="56"/>
                                <w:vertAlign w:val="superscript"/>
                              </w:rPr>
                              <w:t>™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75FD0" id="Rectangle 4" o:spid="_x0000_s1026" style="position:absolute;margin-left:-.5pt;margin-top:35.7pt;width:466.85pt;height:29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" filled="f" stroked="f">
                <v:textbox inset="0,0,0,0">
                  <w:txbxContent>
                    <w:p w14:paraId="37F7F366" w14:textId="5DAF3EE8" w:rsidR="00B10AC8" w:rsidRPr="00EA0988" w:rsidRDefault="00DB46C0" w:rsidP="00AC596F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/>
                          <w:color w:val="002060"/>
                          <w:sz w:val="56"/>
                          <w:szCs w:val="56"/>
                        </w:rPr>
                      </w:pPr>
                      <w:r w:rsidRPr="00EA0988">
                        <w:rPr>
                          <w:rFonts w:ascii="Montserrat" w:hAnsi="Montserrat" w:cs="Arial"/>
                          <w:color w:val="002060"/>
                          <w:sz w:val="56"/>
                          <w:szCs w:val="56"/>
                        </w:rPr>
                        <w:t>MERCURIUS</w:t>
                      </w:r>
                      <w:r w:rsidRPr="00EA0988">
                        <w:rPr>
                          <w:rFonts w:ascii="Montserrat" w:hAnsi="Montserrat" w:cs="Arial"/>
                          <w:color w:val="002060"/>
                          <w:position w:val="-6"/>
                          <w:sz w:val="56"/>
                          <w:szCs w:val="56"/>
                          <w:vertAlign w:val="superscript"/>
                        </w:rPr>
                        <w:t>™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AC16CE4" w14:textId="385A7B18" w:rsidR="00032FBD" w:rsidRPr="00E00379" w:rsidRDefault="00032FBD" w:rsidP="00637723">
      <w:pPr>
        <w:pStyle w:val="Heading2"/>
        <w:rPr>
          <w:rFonts w:eastAsia="Calibri"/>
          <w:b w:val="0"/>
          <w:color w:val="002A55"/>
          <w:sz w:val="56"/>
          <w:szCs w:val="22"/>
          <w:lang w:val="fr-FR" w:eastAsia="en-US"/>
        </w:rPr>
      </w:pPr>
    </w:p>
    <w:p w14:paraId="20E0D176" w14:textId="5503596C" w:rsidR="00B10AC8" w:rsidRDefault="00323038">
      <w:pPr>
        <w:spacing w:after="160" w:line="259" w:lineRule="auto"/>
        <w:ind w:left="0" w:right="0" w:firstLine="0"/>
      </w:pPr>
      <w:r>
        <w:rPr>
          <w:rFonts w:ascii="Montserrat" w:hAnsi="Montserrat"/>
          <w:noProof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A48893" wp14:editId="0309AA4A">
                <wp:simplePos x="0" y="0"/>
                <wp:positionH relativeFrom="margin">
                  <wp:posOffset>-901065</wp:posOffset>
                </wp:positionH>
                <wp:positionV relativeFrom="paragraph">
                  <wp:posOffset>182308</wp:posOffset>
                </wp:positionV>
                <wp:extent cx="7540625" cy="4383405"/>
                <wp:effectExtent l="0" t="0" r="0" b="0"/>
                <wp:wrapTopAndBottom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625" cy="4383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5FA219" w14:textId="06BC3A9F" w:rsidR="003C52AE" w:rsidRDefault="00432D66" w:rsidP="0074416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EA0988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DRUG</w:t>
                            </w:r>
                            <w:r w:rsidR="0026423D" w:rsidRPr="00EA0988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-seq</w:t>
                            </w:r>
                            <w:r w:rsidR="00552B44" w:rsidRPr="00EA0988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6423D" w:rsidRPr="00EA0988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Service</w:t>
                            </w:r>
                            <w:r w:rsidR="003C52AE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446B290D" w14:textId="27FDD8EE" w:rsidR="00555498" w:rsidRDefault="00245208" w:rsidP="000D736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(Frozen cell pellet)</w:t>
                            </w:r>
                          </w:p>
                          <w:p w14:paraId="21769CEE" w14:textId="77777777" w:rsidR="000D7368" w:rsidRPr="000D7368" w:rsidRDefault="000D7368" w:rsidP="000D736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6C70394" w14:textId="43A24CDA" w:rsidR="00F16EAA" w:rsidRDefault="003D5490" w:rsidP="00F16EAA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Sample</w:t>
                            </w:r>
                            <w:r w:rsidR="00F16EAA"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r w:rsidR="00F16EAA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Preparation</w:t>
                            </w:r>
                            <w:r w:rsidR="00F16EAA"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16EAA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and </w:t>
                            </w:r>
                          </w:p>
                          <w:p w14:paraId="30FF5617" w14:textId="38C04BD4" w:rsidR="00AC596F" w:rsidRDefault="00F16EAA" w:rsidP="0024520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Submission </w:t>
                            </w:r>
                            <w:r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Guidelines</w:t>
                            </w:r>
                          </w:p>
                          <w:p w14:paraId="11EF51BD" w14:textId="77777777" w:rsidR="00245208" w:rsidRPr="00245208" w:rsidRDefault="00245208" w:rsidP="0024520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37495FCD" w14:textId="5F54C985" w:rsidR="00AA59B4" w:rsidRDefault="00B8147E" w:rsidP="00AA59B4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A0988"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  <w:t xml:space="preserve">RNA Extraction-free </w:t>
                            </w:r>
                            <w:r w:rsidR="00884B4B"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  <w:t>P</w:t>
                            </w:r>
                            <w:r w:rsidRPr="00EA0988"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  <w:t>rotocol</w:t>
                            </w:r>
                            <w:r w:rsidR="00AA59B4"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  <w:t xml:space="preserve"> for </w:t>
                            </w:r>
                          </w:p>
                          <w:p w14:paraId="64BE0B06" w14:textId="1E7EFB0F" w:rsidR="00F16EAA" w:rsidRPr="00F16EAA" w:rsidRDefault="003D5490" w:rsidP="00AA59B4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  <w:t xml:space="preserve">96- and </w:t>
                            </w:r>
                            <w:r w:rsidR="00F16EAA" w:rsidRPr="00F16EAA"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  <w:t xml:space="preserve">384-well </w:t>
                            </w:r>
                            <w:r w:rsidR="00622144"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  <w:t>P</w:t>
                            </w:r>
                            <w:r w:rsidR="00F16EAA" w:rsidRPr="00F16EAA"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  <w:t xml:space="preserve">late </w:t>
                            </w:r>
                            <w:r w:rsidR="00622144"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  <w:t>F</w:t>
                            </w:r>
                            <w:r w:rsidR="00F16EAA" w:rsidRPr="00F16EAA"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  <w:t>ormat</w:t>
                            </w:r>
                          </w:p>
                          <w:p w14:paraId="58A4E7D9" w14:textId="77777777" w:rsidR="007C29F1" w:rsidRPr="00F16EAA" w:rsidRDefault="007C29F1" w:rsidP="000D7368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ascii="Montserrat" w:hAnsi="Montserrat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713B55BC" w14:textId="208AE2FD" w:rsidR="00545EA3" w:rsidRDefault="00545EA3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60793F21" w14:textId="5ED7856A" w:rsidR="00803616" w:rsidRDefault="003C7F0A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Decembe</w:t>
                            </w:r>
                            <w:r w:rsidR="00323038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r</w:t>
                            </w:r>
                            <w:r w:rsidR="00682927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 xml:space="preserve"> 2025</w:t>
                            </w:r>
                          </w:p>
                          <w:p w14:paraId="0B32BF55" w14:textId="6212A51F" w:rsidR="008D1491" w:rsidRDefault="008D1491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00557F17" w14:textId="77777777" w:rsidR="008D1491" w:rsidRDefault="008D1491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0C10695C" w14:textId="2CBE934A" w:rsidR="00545EA3" w:rsidRPr="00545EA3" w:rsidRDefault="00545EA3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v.0.</w:t>
                            </w:r>
                            <w:r w:rsidR="00F3236D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2.1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 w:rsidR="00F3236D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 xml:space="preserve">October 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202</w:t>
                            </w:r>
                            <w:r w:rsidR="00927DDC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3</w:t>
                            </w:r>
                          </w:p>
                          <w:p w14:paraId="3F03B3AA" w14:textId="77777777" w:rsidR="00545EA3" w:rsidRPr="00545EA3" w:rsidRDefault="00545EA3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48893" id="Rectangle 50" o:spid="_x0000_s1027" style="position:absolute;margin-left:-70.95pt;margin-top:14.35pt;width:593.75pt;height:345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" filled="f" stroked="f">
                <v:textbox inset="0,0,0,0">
                  <w:txbxContent>
                    <w:p w14:paraId="0B5FA219" w14:textId="06BC3A9F" w:rsidR="003C52AE" w:rsidRDefault="00432D66" w:rsidP="0074416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EA0988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DRUG</w:t>
                      </w:r>
                      <w:r w:rsidR="0026423D" w:rsidRPr="00EA0988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-seq</w:t>
                      </w:r>
                      <w:r w:rsidR="00552B44" w:rsidRPr="00EA0988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26423D" w:rsidRPr="00EA0988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Service</w:t>
                      </w:r>
                      <w:r w:rsidR="003C52AE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446B290D" w14:textId="27FDD8EE" w:rsidR="00555498" w:rsidRDefault="00245208" w:rsidP="000D736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(Frozen cell pellet)</w:t>
                      </w:r>
                    </w:p>
                    <w:p w14:paraId="21769CEE" w14:textId="77777777" w:rsidR="000D7368" w:rsidRPr="000D7368" w:rsidRDefault="000D7368" w:rsidP="000D736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76C70394" w14:textId="43A24CDA" w:rsidR="00F16EAA" w:rsidRDefault="003D5490" w:rsidP="00F16EAA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>Sample</w:t>
                      </w:r>
                      <w:r w:rsidR="00F16EAA"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r w:rsidR="00F16EAA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>Preparation</w:t>
                      </w:r>
                      <w:r w:rsidR="00F16EAA"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F16EAA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and </w:t>
                      </w:r>
                    </w:p>
                    <w:p w14:paraId="30FF5617" w14:textId="38C04BD4" w:rsidR="00AC596F" w:rsidRDefault="00F16EAA" w:rsidP="0024520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Submission </w:t>
                      </w:r>
                      <w:r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>Guidelines</w:t>
                      </w:r>
                    </w:p>
                    <w:p w14:paraId="11EF51BD" w14:textId="77777777" w:rsidR="00245208" w:rsidRPr="00245208" w:rsidRDefault="00245208" w:rsidP="0024520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37495FCD" w14:textId="5F54C985" w:rsidR="00AA59B4" w:rsidRDefault="00B8147E" w:rsidP="00AA59B4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</w:pPr>
                      <w:r w:rsidRPr="00EA0988"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  <w:t xml:space="preserve">RNA Extraction-free </w:t>
                      </w:r>
                      <w:r w:rsidR="00884B4B"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  <w:t>P</w:t>
                      </w:r>
                      <w:r w:rsidRPr="00EA0988"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  <w:t>rotocol</w:t>
                      </w:r>
                      <w:r w:rsidR="00AA59B4"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  <w:t xml:space="preserve"> for </w:t>
                      </w:r>
                    </w:p>
                    <w:p w14:paraId="64BE0B06" w14:textId="1E7EFB0F" w:rsidR="00F16EAA" w:rsidRPr="00F16EAA" w:rsidRDefault="003D5490" w:rsidP="00AA59B4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  <w:t xml:space="preserve">96- and </w:t>
                      </w:r>
                      <w:r w:rsidR="00F16EAA" w:rsidRPr="00F16EAA"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  <w:t xml:space="preserve">384-well </w:t>
                      </w:r>
                      <w:r w:rsidR="00622144"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  <w:t>P</w:t>
                      </w:r>
                      <w:r w:rsidR="00F16EAA" w:rsidRPr="00F16EAA"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  <w:t xml:space="preserve">late </w:t>
                      </w:r>
                      <w:r w:rsidR="00622144"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  <w:t>F</w:t>
                      </w:r>
                      <w:r w:rsidR="00F16EAA" w:rsidRPr="00F16EAA"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  <w:t>ormat</w:t>
                      </w:r>
                    </w:p>
                    <w:p w14:paraId="58A4E7D9" w14:textId="77777777" w:rsidR="007C29F1" w:rsidRPr="00F16EAA" w:rsidRDefault="007C29F1" w:rsidP="000D7368">
                      <w:pPr>
                        <w:spacing w:after="160" w:line="259" w:lineRule="auto"/>
                        <w:ind w:left="0" w:right="0" w:firstLine="0"/>
                        <w:rPr>
                          <w:rFonts w:ascii="Montserrat" w:hAnsi="Montserrat" w:cs="Arial"/>
                          <w:color w:val="002060"/>
                          <w:sz w:val="36"/>
                          <w:szCs w:val="36"/>
                        </w:rPr>
                      </w:pPr>
                    </w:p>
                    <w:p w14:paraId="713B55BC" w14:textId="208AE2FD" w:rsidR="00545EA3" w:rsidRDefault="00545EA3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60793F21" w14:textId="5ED7856A" w:rsidR="00803616" w:rsidRDefault="003C7F0A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Decembe</w:t>
                      </w:r>
                      <w:r w:rsidR="00323038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r</w:t>
                      </w:r>
                      <w:r w:rsidR="00682927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 xml:space="preserve"> 2025</w:t>
                      </w:r>
                    </w:p>
                    <w:p w14:paraId="0B32BF55" w14:textId="6212A51F" w:rsidR="008D1491" w:rsidRDefault="008D1491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00557F17" w14:textId="77777777" w:rsidR="008D1491" w:rsidRDefault="008D1491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0C10695C" w14:textId="2CBE934A" w:rsidR="00545EA3" w:rsidRPr="00545EA3" w:rsidRDefault="00545EA3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  <w:r w:rsidRPr="00545EA3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v.0.</w:t>
                      </w:r>
                      <w:r w:rsidR="00F3236D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2.1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r w:rsidR="00F3236D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 xml:space="preserve">October 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202</w:t>
                      </w:r>
                      <w:r w:rsidR="00927DDC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3</w:t>
                      </w:r>
                    </w:p>
                    <w:p w14:paraId="3F03B3AA" w14:textId="77777777" w:rsidR="00545EA3" w:rsidRPr="00545EA3" w:rsidRDefault="00545EA3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64428E" w:rsidRPr="00AE0495">
        <w:rPr>
          <w:rFonts w:ascii="Montserrat" w:hAnsi="Montserrat"/>
          <w:b/>
          <w:bCs/>
          <w:noProof/>
          <w:color w:val="FFFFFF" w:themeColor="background1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D881F5B" wp14:editId="39FE8875">
                <wp:simplePos x="0" y="0"/>
                <wp:positionH relativeFrom="margin">
                  <wp:posOffset>1646555</wp:posOffset>
                </wp:positionH>
                <wp:positionV relativeFrom="page">
                  <wp:posOffset>7086379</wp:posOffset>
                </wp:positionV>
                <wp:extent cx="2428875" cy="0"/>
                <wp:effectExtent l="0" t="0" r="952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6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81A68" id="Straight Connector 17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129.65pt,558pt" to="320.9pt,55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" strokecolor="#005699" strokeweight="1pt">
                <v:stroke joinstyle="miter"/>
                <w10:wrap anchorx="margin" anchory="page"/>
              </v:line>
            </w:pict>
          </mc:Fallback>
        </mc:AlternateContent>
      </w:r>
      <w:r w:rsidR="00B10AC8">
        <w:br w:type="page"/>
      </w:r>
    </w:p>
    <w:p w14:paraId="34609389" w14:textId="77777777" w:rsidR="00B10AC8" w:rsidRPr="00B10AC8" w:rsidRDefault="00B10AC8" w:rsidP="00B10AC8"/>
    <w:p w14:paraId="4B774FBD" w14:textId="5D7C5AE1" w:rsidR="00E726F0" w:rsidRDefault="00826B05" w:rsidP="0092707E">
      <w:pPr>
        <w:pStyle w:val="Heading1"/>
      </w:pPr>
      <w:r w:rsidRPr="00A229BC">
        <w:t>DRUG-seq</w:t>
      </w:r>
      <w:r w:rsidRPr="0092707E">
        <w:rPr>
          <w:b w:val="0"/>
        </w:rPr>
        <w:t xml:space="preserve"> </w:t>
      </w:r>
      <w:r w:rsidRPr="00B611A0">
        <w:t>Service</w:t>
      </w:r>
      <w:r w:rsidRPr="00A229BC">
        <w:t xml:space="preserve"> for </w:t>
      </w:r>
      <w:r w:rsidR="004B2967">
        <w:t xml:space="preserve">96- and </w:t>
      </w:r>
      <w:r w:rsidRPr="00A229BC">
        <w:t xml:space="preserve">384-well </w:t>
      </w:r>
      <w:r w:rsidR="00256FD9" w:rsidRPr="00A229BC">
        <w:t>P</w:t>
      </w:r>
      <w:r w:rsidRPr="00A229BC">
        <w:t xml:space="preserve">late </w:t>
      </w:r>
      <w:r w:rsidR="00256FD9" w:rsidRPr="00A229BC">
        <w:t>F</w:t>
      </w:r>
      <w:r w:rsidRPr="00A229BC">
        <w:t>ormat</w:t>
      </w:r>
      <w:r w:rsidR="00256FD9" w:rsidRPr="00A229BC">
        <w:t xml:space="preserve"> </w:t>
      </w:r>
    </w:p>
    <w:p w14:paraId="2CA9A7F5" w14:textId="77777777" w:rsidR="007C29F1" w:rsidRPr="0092707E" w:rsidRDefault="007C29F1" w:rsidP="0092707E">
      <w:pPr>
        <w:rPr>
          <w:lang w:val="en" w:eastAsia="en-GB"/>
        </w:rPr>
      </w:pPr>
    </w:p>
    <w:p w14:paraId="1C1B2BA1" w14:textId="575B26DD" w:rsidR="00681850" w:rsidRPr="007F06C8" w:rsidRDefault="00681850" w:rsidP="00681850">
      <w:pPr>
        <w:pStyle w:val="Heading2"/>
        <w:rPr>
          <w:lang w:val="en-US" w:eastAsia="en-US"/>
        </w:rPr>
      </w:pPr>
      <w:r w:rsidRPr="00545EA3">
        <w:t>Sample</w:t>
      </w:r>
      <w:r w:rsidRPr="007F06C8">
        <w:rPr>
          <w:lang w:val="en-GB"/>
        </w:rPr>
        <w:t xml:space="preserve"> </w:t>
      </w:r>
      <w:r>
        <w:rPr>
          <w:lang w:val="en-US" w:eastAsia="en-US"/>
        </w:rPr>
        <w:t>s</w:t>
      </w:r>
      <w:r w:rsidRPr="007F06C8">
        <w:rPr>
          <w:lang w:val="en-US" w:eastAsia="en-US"/>
        </w:rPr>
        <w:t xml:space="preserve">ubmission </w:t>
      </w:r>
      <w:r>
        <w:rPr>
          <w:lang w:val="en-US" w:eastAsia="en-US"/>
        </w:rPr>
        <w:t xml:space="preserve">guidelines </w:t>
      </w:r>
      <w:proofErr w:type="gramStart"/>
      <w:r w:rsidRPr="007F06C8">
        <w:rPr>
          <w:lang w:val="en-US" w:eastAsia="en-US"/>
        </w:rPr>
        <w:t>at a glance</w:t>
      </w:r>
      <w:proofErr w:type="gramEnd"/>
    </w:p>
    <w:p w14:paraId="596587F1" w14:textId="50EFAA85" w:rsidR="00681850" w:rsidRPr="00AB72DF" w:rsidRDefault="00D45109" w:rsidP="00681850">
      <w:pPr>
        <w:ind w:left="0" w:firstLine="0"/>
        <w:rPr>
          <w:rFonts w:cs="Arial"/>
        </w:rPr>
      </w:pPr>
      <w:r w:rsidRPr="00061831">
        <w:rPr>
          <w:noProof/>
          <w:color w:val="2B579A"/>
          <w:shd w:val="clear" w:color="auto" w:fill="E6E6E6"/>
          <w:lang w:val="en-GB"/>
        </w:rPr>
        <mc:AlternateContent>
          <mc:Choice Requires="wps">
            <w:drawing>
              <wp:anchor distT="0" distB="0" distL="114300" distR="114300" simplePos="0" relativeHeight="251664391" behindDoc="0" locked="0" layoutInCell="1" allowOverlap="1" wp14:anchorId="156D9998" wp14:editId="28AA17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2160" cy="2468880"/>
                <wp:effectExtent l="0" t="0" r="2540" b="0"/>
                <wp:wrapNone/>
                <wp:docPr id="1509785572" name="Rounded Rectangle 1509785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2468880"/>
                        </a:xfrm>
                        <a:prstGeom prst="roundRect">
                          <a:avLst>
                            <a:gd name="adj" fmla="val 10070"/>
                          </a:avLst>
                        </a:prstGeom>
                        <a:solidFill>
                          <a:srgbClr val="E3ECE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9D664" w14:textId="77777777" w:rsidR="00D45109" w:rsidRPr="00D50939" w:rsidRDefault="00D45109" w:rsidP="00D45109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20" w:after="120" w:line="360" w:lineRule="auto"/>
                              <w:ind w:left="432" w:right="7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Prepare the samples as described and store them at -80°C prior to</w:t>
                            </w:r>
                            <w:r w:rsidRPr="00AB2C6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shipment.</w:t>
                            </w:r>
                          </w:p>
                          <w:p w14:paraId="7B22803C" w14:textId="77777777" w:rsidR="00D45109" w:rsidRDefault="00D45109" w:rsidP="00D45109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32" w:right="7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Fill the </w:t>
                            </w:r>
                            <w:r w:rsidRPr="00813374">
                              <w:rPr>
                                <w:color w:val="002060"/>
                                <w:sz w:val="20"/>
                                <w:szCs w:val="20"/>
                              </w:rPr>
                              <w:t>Sample Submission Form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(SSF)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8379B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check all the boxes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the Sample Submission Checklist below; send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both files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hyperlink r:id="rId13" w:history="1">
                              <w:r w:rsidRPr="00DA6343"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  <w:t>orders@alitheagenomics.com</w:t>
                              </w:r>
                            </w:hyperlink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253356" w:themeColor="accent1" w:themeShade="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92707E">
                              <w:rPr>
                                <w:color w:val="002060"/>
                                <w:sz w:val="20"/>
                                <w:szCs w:val="20"/>
                              </w:rPr>
                              <w:t>Please be aware that any inconsistenc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ies may result in</w:t>
                            </w:r>
                            <w:r w:rsidRPr="0092707E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delays or additional fees.</w:t>
                            </w:r>
                          </w:p>
                          <w:p w14:paraId="759E69B1" w14:textId="77777777" w:rsidR="00D45109" w:rsidRPr="00E80BEE" w:rsidRDefault="00D45109" w:rsidP="00D45109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32" w:right="7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F034D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Request the </w:t>
                            </w:r>
                            <w:r w:rsidRPr="005F034D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shipping address</w:t>
                            </w:r>
                            <w:r w:rsidRPr="005F034D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from your sales specialist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9499AB8" w14:textId="77777777" w:rsidR="00D45109" w:rsidRDefault="00D45109" w:rsidP="00D45109">
                            <w:pPr>
                              <w:numPr>
                                <w:ilvl w:val="0"/>
                                <w:numId w:val="6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32" w:right="7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E63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Ship the samples on dry ice, ensuring the plates are placed between layers of dry ice to maintain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0E636A">
                              <w:rPr>
                                <w:color w:val="002060"/>
                                <w:sz w:val="20"/>
                                <w:szCs w:val="20"/>
                              </w:rPr>
                              <w:t>consistent freezing temperature throughout transit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 Please provide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us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the shipment tracking number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C16293" w14:textId="77777777" w:rsidR="00D45109" w:rsidRPr="00545EA3" w:rsidRDefault="00D45109" w:rsidP="00D45109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32" w:right="72" w:firstLine="0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D9998" id="Rounded Rectangle 1509785572" o:spid="_x0000_s1028" style="position:absolute;margin-left:0;margin-top:-.05pt;width:460.8pt;height:194.4pt;z-index: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" fillcolor="#e3ecef" stroked="f" strokeweight=".5pt">
                <v:stroke joinstyle="miter"/>
                <v:textbox>
                  <w:txbxContent>
                    <w:p w14:paraId="3679D664" w14:textId="77777777" w:rsidR="00D45109" w:rsidRPr="00D50939" w:rsidRDefault="00D45109" w:rsidP="00D45109">
                      <w:pPr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20" w:after="120" w:line="360" w:lineRule="auto"/>
                        <w:ind w:left="432" w:right="7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Prepare the samples as described and store them at -80°C prior to</w:t>
                      </w:r>
                      <w:r w:rsidRPr="00AB2C63">
                        <w:rPr>
                          <w:color w:val="002060"/>
                          <w:sz w:val="20"/>
                          <w:szCs w:val="20"/>
                        </w:rPr>
                        <w:t xml:space="preserve"> shipment.</w:t>
                      </w:r>
                    </w:p>
                    <w:p w14:paraId="7B22803C" w14:textId="77777777" w:rsidR="00D45109" w:rsidRDefault="00D45109" w:rsidP="00D45109">
                      <w:pPr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32" w:right="7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Fill the </w:t>
                      </w:r>
                      <w:r w:rsidRPr="00813374">
                        <w:rPr>
                          <w:color w:val="002060"/>
                          <w:sz w:val="20"/>
                          <w:szCs w:val="20"/>
                        </w:rPr>
                        <w:t>Sample Submission Form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(SSF)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and </w:t>
                      </w:r>
                      <w:r w:rsidRPr="008379BC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check all the boxes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in the Sample Submission Checklist below; send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both files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to </w:t>
                      </w:r>
                      <w:hyperlink r:id="rId14" w:history="1">
                        <w:r w:rsidRPr="00DA6343">
                          <w:rPr>
                            <w:b/>
                            <w:color w:val="002060"/>
                            <w:sz w:val="20"/>
                            <w:szCs w:val="20"/>
                          </w:rPr>
                          <w:t>orders@alitheagenomics.com</w:t>
                        </w:r>
                      </w:hyperlink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color w:val="253356" w:themeColor="accent1" w:themeShade="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92707E">
                        <w:rPr>
                          <w:color w:val="002060"/>
                          <w:sz w:val="20"/>
                          <w:szCs w:val="20"/>
                        </w:rPr>
                        <w:t>Please be aware that any inconsistenc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ies may result in</w:t>
                      </w:r>
                      <w:r w:rsidRPr="0092707E">
                        <w:rPr>
                          <w:color w:val="002060"/>
                          <w:sz w:val="20"/>
                          <w:szCs w:val="20"/>
                        </w:rPr>
                        <w:t xml:space="preserve"> delays or additional fees.</w:t>
                      </w:r>
                    </w:p>
                    <w:p w14:paraId="759E69B1" w14:textId="77777777" w:rsidR="00D45109" w:rsidRPr="00E80BEE" w:rsidRDefault="00D45109" w:rsidP="00D45109">
                      <w:pPr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32" w:right="7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5F034D">
                        <w:rPr>
                          <w:color w:val="002060"/>
                          <w:sz w:val="20"/>
                          <w:szCs w:val="20"/>
                        </w:rPr>
                        <w:t xml:space="preserve">Request the </w:t>
                      </w:r>
                      <w:r w:rsidRPr="005F034D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shipping address</w:t>
                      </w:r>
                      <w:r w:rsidRPr="005F034D">
                        <w:rPr>
                          <w:color w:val="002060"/>
                          <w:sz w:val="20"/>
                          <w:szCs w:val="20"/>
                        </w:rPr>
                        <w:t xml:space="preserve"> from your sales specialist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59499AB8" w14:textId="77777777" w:rsidR="00D45109" w:rsidRDefault="00D45109" w:rsidP="00D45109">
                      <w:pPr>
                        <w:numPr>
                          <w:ilvl w:val="0"/>
                          <w:numId w:val="6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32" w:right="7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0E636A">
                        <w:rPr>
                          <w:color w:val="002060"/>
                          <w:sz w:val="20"/>
                          <w:szCs w:val="20"/>
                        </w:rPr>
                        <w:t xml:space="preserve">Ship the samples on dry ice, ensuring the plates are placed between layers of dry ice to maintain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a </w:t>
                      </w:r>
                      <w:r w:rsidRPr="000E636A">
                        <w:rPr>
                          <w:color w:val="002060"/>
                          <w:sz w:val="20"/>
                          <w:szCs w:val="20"/>
                        </w:rPr>
                        <w:t>consistent freezing temperature throughout transit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. Please provide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us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with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the shipment tracking number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77C16293" w14:textId="77777777" w:rsidR="00D45109" w:rsidRPr="00545EA3" w:rsidRDefault="00D45109" w:rsidP="00D45109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32" w:right="72" w:firstLine="0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1D1B31" w14:textId="77777777" w:rsidR="00681850" w:rsidRPr="00AB72DF" w:rsidRDefault="00681850" w:rsidP="00681850">
      <w:pPr>
        <w:tabs>
          <w:tab w:val="left" w:pos="6663"/>
        </w:tabs>
        <w:ind w:right="1371"/>
        <w:rPr>
          <w:rFonts w:cs="Arial"/>
        </w:rPr>
      </w:pPr>
    </w:p>
    <w:p w14:paraId="22A8FD32" w14:textId="77777777" w:rsidR="00681850" w:rsidRPr="00AB72DF" w:rsidRDefault="00681850" w:rsidP="00681850">
      <w:pPr>
        <w:tabs>
          <w:tab w:val="left" w:pos="6663"/>
        </w:tabs>
        <w:ind w:right="1371"/>
        <w:rPr>
          <w:rFonts w:cs="Arial"/>
        </w:rPr>
      </w:pPr>
    </w:p>
    <w:p w14:paraId="48062B33" w14:textId="77777777" w:rsidR="00681850" w:rsidRDefault="00681850" w:rsidP="00681850">
      <w:pPr>
        <w:ind w:left="0" w:firstLine="0"/>
        <w:rPr>
          <w:rFonts w:cs="Arial"/>
        </w:rPr>
      </w:pPr>
    </w:p>
    <w:p w14:paraId="2FB41AAC" w14:textId="77777777" w:rsidR="00681850" w:rsidRPr="00AB72DF" w:rsidRDefault="00681850" w:rsidP="00681850">
      <w:pPr>
        <w:rPr>
          <w:rFonts w:cs="Arial"/>
        </w:rPr>
      </w:pPr>
    </w:p>
    <w:p w14:paraId="1AFD3910" w14:textId="77777777" w:rsidR="00E54D2F" w:rsidRDefault="00E54D2F" w:rsidP="00D745BE">
      <w:pPr>
        <w:pStyle w:val="Heading2"/>
      </w:pPr>
    </w:p>
    <w:p w14:paraId="118346F5" w14:textId="77777777" w:rsidR="00BD3BA7" w:rsidRDefault="00BD3BA7" w:rsidP="00681850">
      <w:pPr>
        <w:pStyle w:val="Heading2"/>
      </w:pPr>
    </w:p>
    <w:p w14:paraId="21A642C7" w14:textId="77777777" w:rsidR="00D45109" w:rsidRDefault="00D45109" w:rsidP="00681850">
      <w:pPr>
        <w:pStyle w:val="Heading2"/>
      </w:pPr>
    </w:p>
    <w:p w14:paraId="4652D128" w14:textId="4A2C542E" w:rsidR="00681850" w:rsidRPr="008379BC" w:rsidRDefault="00681850" w:rsidP="00681850">
      <w:pPr>
        <w:pStyle w:val="Heading2"/>
      </w:pPr>
      <w:r>
        <w:t xml:space="preserve">Sample </w:t>
      </w:r>
      <w:r w:rsidR="0005331B">
        <w:t>S</w:t>
      </w:r>
      <w:r>
        <w:t xml:space="preserve">ubmission </w:t>
      </w:r>
      <w:r w:rsidR="0005331B">
        <w:rPr>
          <w:szCs w:val="32"/>
        </w:rPr>
        <w:t>C</w:t>
      </w:r>
      <w:r w:rsidRPr="0064428E">
        <w:rPr>
          <w:szCs w:val="32"/>
        </w:rPr>
        <w:t xml:space="preserve">hecklist </w:t>
      </w:r>
    </w:p>
    <w:p w14:paraId="13C64603" w14:textId="738EEF20" w:rsidR="00D342A2" w:rsidRPr="00AB72DF" w:rsidRDefault="003C7F0A" w:rsidP="00E10FDF">
      <w:pPr>
        <w:ind w:left="0" w:firstLine="0"/>
        <w:rPr>
          <w:rFonts w:cs="Arial"/>
          <w:sz w:val="14"/>
          <w:szCs w:val="18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4D78850D" wp14:editId="7A8D33C0">
                <wp:extent cx="5829300" cy="3096260"/>
                <wp:effectExtent l="0" t="0" r="0" b="2540"/>
                <wp:docPr id="378728514" name="Rounded Rectangle 378728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3096260"/>
                        </a:xfrm>
                        <a:prstGeom prst="roundRect">
                          <a:avLst>
                            <a:gd name="adj" fmla="val 10070"/>
                          </a:avLst>
                        </a:prstGeom>
                        <a:solidFill>
                          <a:srgbClr val="E3ECE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67576" w14:textId="77777777" w:rsidR="003C7F0A" w:rsidRPr="001026A8" w:rsidRDefault="003C7F0A" w:rsidP="003C7F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26" w:right="0" w:hanging="426"/>
                              <w:contextualSpacing w:val="0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Sample Submission Form (SSF) must be filled out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correct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ly with a unique sample ID. Consider adding a suffix for technical replicates (e.g., XX_rep1, XX_rep2, etc.). Ensure that the SSF provides information about all the shipped samples.</w:t>
                            </w:r>
                          </w:p>
                          <w:p w14:paraId="6BD506DB" w14:textId="77777777" w:rsidR="003C7F0A" w:rsidRPr="007724BA" w:rsidRDefault="003C7F0A" w:rsidP="003C7F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26" w:right="0" w:hanging="426"/>
                              <w:contextualSpacing w:val="0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Avoid having randomly distributed samples across the plate layout (e.g., in A01, A06, B03, G10-12, etc.).</w:t>
                            </w:r>
                          </w:p>
                          <w:p w14:paraId="6674FB57" w14:textId="77777777" w:rsidR="003C7F0A" w:rsidRPr="007724BA" w:rsidRDefault="003C7F0A" w:rsidP="003C7F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32" w:right="0" w:hanging="432"/>
                              <w:contextualSpacing w:val="0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7724BA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minimum number 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of samples in each group (to be pooled together) is </w:t>
                            </w:r>
                            <w:r w:rsidRPr="007724BA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E0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(for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6E61E0">
                              <w:rPr>
                                <w:color w:val="002060"/>
                                <w:sz w:val="20"/>
                                <w:szCs w:val="20"/>
                              </w:rPr>
                              <w:t>96-well plate)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7758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0F7758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150</w:t>
                            </w:r>
                            <w:r w:rsidRPr="000F7758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(for a 384-well plate).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DB1525" w14:textId="77777777" w:rsidR="003C7F0A" w:rsidRPr="007724BA" w:rsidRDefault="003C7F0A" w:rsidP="003C7F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32" w:right="0" w:hanging="432"/>
                              <w:contextualSpacing w:val="0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One type of seeded cell per well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, with only one type of cell pooled together, and a minimum of 80’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000 cells per pool.  </w:t>
                            </w:r>
                          </w:p>
                          <w:p w14:paraId="5FC6EC6E" w14:textId="77777777" w:rsidR="003C7F0A" w:rsidRPr="007724BA" w:rsidRDefault="003C7F0A" w:rsidP="003C7F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360" w:lineRule="auto"/>
                              <w:ind w:left="426" w:right="0" w:hanging="426"/>
                              <w:contextualSpacing w:val="0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Plates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are labeled with the same Plate ID as in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dicated in the SSF.</w:t>
                            </w:r>
                          </w:p>
                          <w:p w14:paraId="6D691671" w14:textId="77777777" w:rsidR="003C7F0A" w:rsidRPr="00FA5832" w:rsidRDefault="003C7F0A" w:rsidP="003C7F0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360" w:lineRule="auto"/>
                              <w:ind w:left="426" w:right="0" w:hanging="426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Plates are well sealed with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  <w:shd w:val="clear" w:color="auto" w:fill="E6E6E6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an adhesive and a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temperature-resistant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seal (</w:t>
                            </w:r>
                            <w:proofErr w:type="spellStart"/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>alumin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i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>um</w:t>
                            </w:r>
                            <w:proofErr w:type="spellEnd"/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is ideal)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78850D" id="Rounded Rectangle 378728514" o:spid="_x0000_s1029" style="width:459pt;height:24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" fillcolor="#e3ecef" stroked="f" strokeweight=".5pt">
                <v:stroke joinstyle="miter"/>
                <v:textbox>
                  <w:txbxContent>
                    <w:p w14:paraId="2D067576" w14:textId="77777777" w:rsidR="003C7F0A" w:rsidRPr="001026A8" w:rsidRDefault="003C7F0A" w:rsidP="003C7F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26" w:right="0" w:hanging="426"/>
                        <w:contextualSpacing w:val="0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The Sample Submission Form (SSF) must be filled out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correct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ly with a unique sample ID. Consider adding a suffix for technical replicates (e.g., XX_rep1, XX_rep2, etc.). Ensure that the SSF provides information about all the shipped samples.</w:t>
                      </w:r>
                    </w:p>
                    <w:p w14:paraId="6BD506DB" w14:textId="77777777" w:rsidR="003C7F0A" w:rsidRPr="007724BA" w:rsidRDefault="003C7F0A" w:rsidP="003C7F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26" w:right="0" w:hanging="426"/>
                        <w:contextualSpacing w:val="0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Avoid having randomly distributed samples across the plate layout (e.g., in A01, A06, B03, G10-12, etc.).</w:t>
                      </w:r>
                    </w:p>
                    <w:p w14:paraId="6674FB57" w14:textId="77777777" w:rsidR="003C7F0A" w:rsidRPr="007724BA" w:rsidRDefault="003C7F0A" w:rsidP="003C7F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32" w:right="0" w:hanging="432"/>
                        <w:contextualSpacing w:val="0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The </w:t>
                      </w:r>
                      <w:r w:rsidRPr="007724BA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minimum number 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of samples in each group (to be pooled together) is </w:t>
                      </w:r>
                      <w:r w:rsidRPr="007724BA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6E61E0">
                        <w:rPr>
                          <w:color w:val="002060"/>
                          <w:sz w:val="20"/>
                          <w:szCs w:val="20"/>
                        </w:rPr>
                        <w:t xml:space="preserve">(for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a </w:t>
                      </w:r>
                      <w:r w:rsidRPr="006E61E0">
                        <w:rPr>
                          <w:color w:val="002060"/>
                          <w:sz w:val="20"/>
                          <w:szCs w:val="20"/>
                        </w:rPr>
                        <w:t>96-well plate)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0F7758">
                        <w:rPr>
                          <w:color w:val="002060"/>
                          <w:sz w:val="20"/>
                          <w:szCs w:val="20"/>
                        </w:rPr>
                        <w:t xml:space="preserve">and </w:t>
                      </w:r>
                      <w:r w:rsidRPr="000F7758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150</w:t>
                      </w:r>
                      <w:r w:rsidRPr="000F7758">
                        <w:rPr>
                          <w:color w:val="002060"/>
                          <w:sz w:val="20"/>
                          <w:szCs w:val="20"/>
                        </w:rPr>
                        <w:t xml:space="preserve"> (for a 384-well plate).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DB1525" w14:textId="77777777" w:rsidR="003C7F0A" w:rsidRPr="007724BA" w:rsidRDefault="003C7F0A" w:rsidP="003C7F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32" w:right="0" w:hanging="432"/>
                        <w:contextualSpacing w:val="0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One type of seeded cell per well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, with only one type of cell pooled together, and a minimum of 80’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000 cells per pool.  </w:t>
                      </w:r>
                    </w:p>
                    <w:p w14:paraId="5FC6EC6E" w14:textId="77777777" w:rsidR="003C7F0A" w:rsidRPr="007724BA" w:rsidRDefault="003C7F0A" w:rsidP="003C7F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360" w:lineRule="auto"/>
                        <w:ind w:left="426" w:right="0" w:hanging="426"/>
                        <w:contextualSpacing w:val="0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Plates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 are labeled with the same Plate ID as in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dicated in the SSF.</w:t>
                      </w:r>
                    </w:p>
                    <w:p w14:paraId="6D691671" w14:textId="77777777" w:rsidR="003C7F0A" w:rsidRPr="00FA5832" w:rsidRDefault="003C7F0A" w:rsidP="003C7F0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360" w:lineRule="auto"/>
                        <w:ind w:left="426" w:right="0" w:hanging="426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Plates are well sealed with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  <w:shd w:val="clear" w:color="auto" w:fill="E6E6E6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an adhesive and a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temperature-resistant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 seal (</w:t>
                      </w:r>
                      <w:proofErr w:type="spellStart"/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>alumin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i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>um</w:t>
                      </w:r>
                      <w:proofErr w:type="spellEnd"/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is ideal)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D13A74" w14:textId="77777777" w:rsidR="00E726F0" w:rsidRDefault="00E726F0" w:rsidP="005732D6">
      <w:pPr>
        <w:pStyle w:val="Heading2"/>
      </w:pPr>
    </w:p>
    <w:p w14:paraId="5CEFEF4B" w14:textId="77777777" w:rsidR="00230293" w:rsidRDefault="00230293" w:rsidP="00230293">
      <w:pPr>
        <w:tabs>
          <w:tab w:val="right" w:pos="9026"/>
        </w:tabs>
        <w:spacing w:after="160" w:line="259" w:lineRule="auto"/>
        <w:ind w:left="0" w:right="0" w:firstLine="0"/>
        <w:jc w:val="right"/>
      </w:pPr>
    </w:p>
    <w:p w14:paraId="43917A6C" w14:textId="77777777" w:rsidR="00986244" w:rsidRDefault="00986244">
      <w:pPr>
        <w:spacing w:after="160" w:line="259" w:lineRule="auto"/>
        <w:ind w:left="0" w:right="0" w:firstLine="0"/>
      </w:pPr>
      <w:r>
        <w:br w:type="page"/>
      </w:r>
    </w:p>
    <w:p w14:paraId="3B975A47" w14:textId="58A7B673" w:rsidR="0097151F" w:rsidRPr="0064428E" w:rsidRDefault="003B7362" w:rsidP="005926B1">
      <w:pPr>
        <w:pStyle w:val="Heading2"/>
        <w:spacing w:before="0"/>
      </w:pPr>
      <w:r>
        <w:lastRenderedPageBreak/>
        <w:t>R</w:t>
      </w:r>
      <w:r w:rsidR="00EA1244">
        <w:t>equired c</w:t>
      </w:r>
      <w:r w:rsidR="00032FBD" w:rsidRPr="0092707E">
        <w:t>onsumables</w:t>
      </w:r>
      <w:r w:rsidR="00032FBD" w:rsidRPr="0064428E">
        <w:t xml:space="preserve"> </w:t>
      </w:r>
      <w:r w:rsidR="00EA1244">
        <w:t>(</w:t>
      </w:r>
      <w:r w:rsidR="00032FBD" w:rsidRPr="0064428E">
        <w:t>not provide</w:t>
      </w:r>
      <w:r w:rsidR="00EA1244">
        <w:t>d)</w:t>
      </w:r>
    </w:p>
    <w:tbl>
      <w:tblPr>
        <w:tblStyle w:val="13"/>
        <w:tblW w:w="9072" w:type="dxa"/>
        <w:tblLook w:val="04A0" w:firstRow="1" w:lastRow="0" w:firstColumn="1" w:lastColumn="0" w:noHBand="0" w:noVBand="1"/>
      </w:tblPr>
      <w:tblGrid>
        <w:gridCol w:w="4820"/>
        <w:gridCol w:w="1843"/>
        <w:gridCol w:w="2409"/>
      </w:tblGrid>
      <w:tr w:rsidR="007E4F1B" w:rsidRPr="0064428E" w14:paraId="02CCB1D1" w14:textId="77777777" w:rsidTr="007E4F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81512F4" w14:textId="00300A7D" w:rsidR="007E4F1B" w:rsidRPr="0064428E" w:rsidRDefault="007E4F1B" w:rsidP="007F06C8">
            <w:pPr>
              <w:spacing w:after="0"/>
              <w:ind w:left="0" w:right="-117" w:firstLine="0"/>
              <w:rPr>
                <w:rFonts w:cs="Arial"/>
                <w:bCs/>
                <w:color w:val="FFFFFF" w:themeColor="background1"/>
                <w:szCs w:val="18"/>
              </w:rPr>
            </w:pPr>
            <w:r w:rsidRPr="0064428E">
              <w:rPr>
                <w:rFonts w:cs="Arial"/>
                <w:bCs/>
                <w:color w:val="FFFFFF" w:themeColor="background1"/>
                <w:szCs w:val="18"/>
              </w:rPr>
              <w:t>Reagents</w:t>
            </w:r>
          </w:p>
        </w:tc>
        <w:tc>
          <w:tcPr>
            <w:tcW w:w="1843" w:type="dxa"/>
          </w:tcPr>
          <w:p w14:paraId="6B84E6FD" w14:textId="2EA43608" w:rsidR="007E4F1B" w:rsidRPr="0064428E" w:rsidRDefault="007E4F1B" w:rsidP="007F06C8">
            <w:pPr>
              <w:spacing w:after="0"/>
              <w:ind w:left="0" w:right="-164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FFFFFF" w:themeColor="background1"/>
                <w:szCs w:val="18"/>
              </w:rPr>
            </w:pPr>
            <w:r w:rsidRPr="0064428E">
              <w:rPr>
                <w:rFonts w:cs="Arial"/>
                <w:bCs/>
                <w:color w:val="FFFFFF" w:themeColor="background1"/>
                <w:szCs w:val="18"/>
              </w:rPr>
              <w:t>Manufacturer</w:t>
            </w:r>
          </w:p>
        </w:tc>
        <w:tc>
          <w:tcPr>
            <w:tcW w:w="2409" w:type="dxa"/>
          </w:tcPr>
          <w:p w14:paraId="649E7BA2" w14:textId="5432BF77" w:rsidR="007E4F1B" w:rsidRPr="0064428E" w:rsidRDefault="007E4F1B" w:rsidP="007F06C8">
            <w:pPr>
              <w:spacing w:after="0"/>
              <w:ind w:left="0" w:right="-164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FFFFFF" w:themeColor="background1"/>
                <w:szCs w:val="18"/>
              </w:rPr>
            </w:pPr>
            <w:r w:rsidRPr="0064428E">
              <w:rPr>
                <w:rFonts w:cs="Arial"/>
                <w:bCs/>
                <w:color w:val="FFFFFF" w:themeColor="background1"/>
                <w:szCs w:val="18"/>
              </w:rPr>
              <w:t>PN</w:t>
            </w:r>
          </w:p>
        </w:tc>
      </w:tr>
      <w:tr w:rsidR="007E4F1B" w:rsidRPr="007E4F1B" w14:paraId="3D046B32" w14:textId="77777777" w:rsidTr="007E4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284753F" w14:textId="31898567" w:rsidR="007E4F1B" w:rsidRPr="007E4F1B" w:rsidRDefault="007E4F1B" w:rsidP="007E4F1B">
            <w:pPr>
              <w:spacing w:after="0" w:line="240" w:lineRule="auto"/>
              <w:ind w:left="0" w:right="0" w:firstLine="0"/>
              <w:rPr>
                <w:rFonts w:cs="Arial"/>
                <w:color w:val="000000" w:themeColor="text1"/>
                <w:szCs w:val="18"/>
                <w:lang w:val="it-CH"/>
              </w:rPr>
            </w:pPr>
            <w:r w:rsidRPr="007E4F1B">
              <w:rPr>
                <w:rFonts w:cs="Arial"/>
                <w:color w:val="000000" w:themeColor="text1"/>
                <w:szCs w:val="18"/>
                <w:lang w:val="it-CH"/>
              </w:rPr>
              <w:t>DPBS, no calcium, no magnesium</w:t>
            </w:r>
          </w:p>
        </w:tc>
        <w:tc>
          <w:tcPr>
            <w:tcW w:w="1843" w:type="dxa"/>
          </w:tcPr>
          <w:p w14:paraId="6E92C97A" w14:textId="42E10DB5" w:rsidR="007E4F1B" w:rsidRPr="007E4F1B" w:rsidRDefault="007E4F1B" w:rsidP="007E4F1B">
            <w:pPr>
              <w:spacing w:after="0" w:line="240" w:lineRule="auto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7E4F1B">
              <w:rPr>
                <w:rFonts w:cs="Arial"/>
                <w:color w:val="000000" w:themeColor="text1"/>
                <w:szCs w:val="18"/>
                <w:lang w:val="en-GB"/>
              </w:rPr>
              <w:t>Gibco</w:t>
            </w:r>
          </w:p>
        </w:tc>
        <w:tc>
          <w:tcPr>
            <w:tcW w:w="2409" w:type="dxa"/>
          </w:tcPr>
          <w:p w14:paraId="10483420" w14:textId="4ED7AA81" w:rsidR="007E4F1B" w:rsidRPr="007E4F1B" w:rsidRDefault="007E4F1B" w:rsidP="007E4F1B">
            <w:pPr>
              <w:spacing w:after="0" w:line="240" w:lineRule="auto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7E4F1B">
              <w:rPr>
                <w:rFonts w:cs="Arial"/>
                <w:color w:val="000000" w:themeColor="text1"/>
                <w:szCs w:val="18"/>
                <w:lang w:val="en-GB"/>
              </w:rPr>
              <w:t>14190144</w:t>
            </w:r>
          </w:p>
        </w:tc>
      </w:tr>
      <w:tr w:rsidR="007E4F1B" w:rsidRPr="007E4F1B" w14:paraId="2EA3CBE2" w14:textId="6D782589" w:rsidTr="007E4F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bottom w:val="single" w:sz="2" w:space="0" w:color="808080" w:themeColor="background1" w:themeShade="80"/>
            </w:tcBorders>
          </w:tcPr>
          <w:p w14:paraId="222BFF32" w14:textId="4FEDADEF" w:rsidR="007E4F1B" w:rsidRPr="007E4F1B" w:rsidRDefault="007E4F1B" w:rsidP="007E4F1B">
            <w:pPr>
              <w:spacing w:after="0" w:line="240" w:lineRule="auto"/>
              <w:ind w:left="0" w:right="0" w:firstLine="0"/>
              <w:rPr>
                <w:rFonts w:cs="Arial"/>
                <w:color w:val="000000" w:themeColor="text1"/>
                <w:szCs w:val="18"/>
                <w:lang w:val="en-US"/>
              </w:rPr>
            </w:pPr>
            <w:proofErr w:type="spellStart"/>
            <w:r w:rsidRPr="007E4F1B">
              <w:rPr>
                <w:rFonts w:cs="Arial"/>
                <w:color w:val="000000" w:themeColor="text1"/>
                <w:szCs w:val="18"/>
                <w:lang w:val="en-GB"/>
              </w:rPr>
              <w:t>Aluseal</w:t>
            </w:r>
            <w:proofErr w:type="spellEnd"/>
            <w:r w:rsidRPr="007E4F1B">
              <w:rPr>
                <w:rFonts w:cs="Arial"/>
                <w:color w:val="000000" w:themeColor="text1"/>
                <w:szCs w:val="18"/>
                <w:lang w:val="en-GB"/>
              </w:rPr>
              <w:t xml:space="preserve">, adhesive </w:t>
            </w:r>
            <w:proofErr w:type="spellStart"/>
            <w:r w:rsidRPr="007E4F1B">
              <w:rPr>
                <w:rFonts w:cs="Arial"/>
                <w:color w:val="000000" w:themeColor="text1"/>
                <w:szCs w:val="18"/>
                <w:lang w:val="en-GB"/>
              </w:rPr>
              <w:t>aluminum</w:t>
            </w:r>
            <w:proofErr w:type="spellEnd"/>
            <w:r w:rsidRPr="007E4F1B">
              <w:rPr>
                <w:rFonts w:cs="Arial"/>
                <w:color w:val="000000" w:themeColor="text1"/>
                <w:szCs w:val="18"/>
                <w:lang w:val="en-GB"/>
              </w:rPr>
              <w:t xml:space="preserve"> seal for the cell plate </w:t>
            </w:r>
          </w:p>
        </w:tc>
        <w:tc>
          <w:tcPr>
            <w:tcW w:w="1843" w:type="dxa"/>
            <w:tcBorders>
              <w:bottom w:val="single" w:sz="2" w:space="0" w:color="808080" w:themeColor="background1" w:themeShade="80"/>
            </w:tcBorders>
          </w:tcPr>
          <w:p w14:paraId="0CE9E5BA" w14:textId="0F1D027B" w:rsidR="007E4F1B" w:rsidRPr="007E4F1B" w:rsidRDefault="007E4F1B" w:rsidP="007E4F1B">
            <w:pPr>
              <w:spacing w:after="0" w:line="240" w:lineRule="auto"/>
              <w:ind w:left="0" w:righ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Cs w:val="18"/>
                <w:lang w:val="en-GB"/>
              </w:rPr>
            </w:pPr>
            <w:proofErr w:type="spellStart"/>
            <w:r w:rsidRPr="007E4F1B">
              <w:rPr>
                <w:rFonts w:eastAsia="Times New Roman" w:cs="Arial"/>
                <w:color w:val="000000" w:themeColor="text1"/>
                <w:szCs w:val="18"/>
                <w:lang w:val="en-GB"/>
              </w:rPr>
              <w:t>Thermo</w:t>
            </w:r>
            <w:proofErr w:type="spellEnd"/>
          </w:p>
        </w:tc>
        <w:tc>
          <w:tcPr>
            <w:tcW w:w="2409" w:type="dxa"/>
            <w:tcBorders>
              <w:bottom w:val="single" w:sz="2" w:space="0" w:color="808080" w:themeColor="background1" w:themeShade="80"/>
            </w:tcBorders>
          </w:tcPr>
          <w:p w14:paraId="041EDA27" w14:textId="2929B2AD" w:rsidR="007E4F1B" w:rsidRPr="007E4F1B" w:rsidRDefault="007E4F1B" w:rsidP="007E4F1B">
            <w:pPr>
              <w:spacing w:after="0" w:line="240" w:lineRule="auto"/>
              <w:ind w:left="0" w:righ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 w:themeColor="text1"/>
                <w:szCs w:val="18"/>
                <w:lang w:val="en-GB"/>
              </w:rPr>
            </w:pPr>
            <w:r w:rsidRPr="007E4F1B">
              <w:rPr>
                <w:rFonts w:eastAsia="Times New Roman" w:cs="Arial"/>
                <w:color w:val="000000" w:themeColor="text1"/>
                <w:szCs w:val="18"/>
                <w:lang w:val="en-GB"/>
              </w:rPr>
              <w:t>AB0626</w:t>
            </w:r>
          </w:p>
        </w:tc>
      </w:tr>
    </w:tbl>
    <w:p w14:paraId="7A58A055" w14:textId="473C82F7" w:rsidR="0044108D" w:rsidRPr="0044108D" w:rsidRDefault="00857F62" w:rsidP="009932BA">
      <w:pPr>
        <w:pStyle w:val="Heading2"/>
        <w:numPr>
          <w:ilvl w:val="0"/>
          <w:numId w:val="13"/>
        </w:numPr>
        <w:ind w:left="360"/>
        <w:rPr>
          <w:lang w:val="en-US" w:eastAsia="en-US"/>
        </w:rPr>
      </w:pPr>
      <w:r w:rsidRPr="0064428E">
        <w:rPr>
          <w:lang w:val="en-US" w:eastAsia="en-US"/>
        </w:rPr>
        <w:t xml:space="preserve">Essential </w:t>
      </w:r>
      <w:r w:rsidRPr="0064428E">
        <w:t>considerations</w:t>
      </w:r>
      <w:r w:rsidRPr="0064428E">
        <w:rPr>
          <w:lang w:val="en-US" w:eastAsia="en-US"/>
        </w:rPr>
        <w:t xml:space="preserve"> for input </w:t>
      </w:r>
      <w:r w:rsidRPr="0092707E">
        <w:t>material</w:t>
      </w:r>
    </w:p>
    <w:p w14:paraId="71106F32" w14:textId="75248776" w:rsidR="00D3268B" w:rsidRPr="00E47172" w:rsidRDefault="00857F62" w:rsidP="00CE2C97">
      <w:pPr>
        <w:pStyle w:val="Heading2"/>
        <w:numPr>
          <w:ilvl w:val="1"/>
          <w:numId w:val="13"/>
        </w:numPr>
        <w:spacing w:before="0" w:after="0" w:line="276" w:lineRule="auto"/>
        <w:ind w:left="720"/>
        <w:rPr>
          <w:b w:val="0"/>
          <w:bCs/>
          <w:color w:val="000000" w:themeColor="text1"/>
          <w:sz w:val="18"/>
          <w:szCs w:val="18"/>
          <w:lang w:val="en-US" w:eastAsia="en-US"/>
        </w:rPr>
      </w:pPr>
      <w:r w:rsidRPr="00E47172">
        <w:rPr>
          <w:b w:val="0"/>
          <w:bCs/>
          <w:color w:val="000000" w:themeColor="text1"/>
          <w:sz w:val="18"/>
          <w:szCs w:val="18"/>
        </w:rPr>
        <w:t>The recommended input range of cells is</w:t>
      </w:r>
      <w:r w:rsidR="00F01ACD">
        <w:rPr>
          <w:b w:val="0"/>
          <w:bCs/>
          <w:color w:val="000000" w:themeColor="text1"/>
          <w:sz w:val="18"/>
          <w:szCs w:val="18"/>
        </w:rPr>
        <w:t>:</w:t>
      </w:r>
    </w:p>
    <w:p w14:paraId="0A029164" w14:textId="2FCD6B9A" w:rsidR="00B06390" w:rsidRDefault="00B06390" w:rsidP="00CE2C97">
      <w:pPr>
        <w:pStyle w:val="Numberedtext"/>
        <w:numPr>
          <w:ilvl w:val="0"/>
          <w:numId w:val="17"/>
        </w:numPr>
        <w:tabs>
          <w:tab w:val="clear" w:pos="993"/>
          <w:tab w:val="left" w:pos="1170"/>
          <w:tab w:val="left" w:pos="1530"/>
        </w:tabs>
        <w:spacing w:before="0" w:after="0"/>
        <w:ind w:left="990" w:firstLine="360"/>
      </w:pPr>
      <w:r>
        <w:t xml:space="preserve">15000-50000 cells per well for a 96-well </w:t>
      </w:r>
      <w:proofErr w:type="gramStart"/>
      <w:r>
        <w:t>plate;</w:t>
      </w:r>
      <w:proofErr w:type="gramEnd"/>
    </w:p>
    <w:p w14:paraId="04858D79" w14:textId="4E38B486" w:rsidR="00B06390" w:rsidRDefault="00DB1C90" w:rsidP="00CE2C97">
      <w:pPr>
        <w:pStyle w:val="Numberedtext"/>
        <w:numPr>
          <w:ilvl w:val="0"/>
          <w:numId w:val="17"/>
        </w:numPr>
        <w:tabs>
          <w:tab w:val="clear" w:pos="993"/>
          <w:tab w:val="left" w:pos="1170"/>
          <w:tab w:val="left" w:pos="1530"/>
        </w:tabs>
        <w:spacing w:before="0" w:after="0"/>
        <w:ind w:left="990" w:firstLine="360"/>
      </w:pPr>
      <w:r w:rsidRPr="0064428E">
        <w:t>2</w:t>
      </w:r>
      <w:r w:rsidR="008D1491" w:rsidRPr="0064428E">
        <w:t>000</w:t>
      </w:r>
      <w:r w:rsidR="00857F62" w:rsidRPr="0064428E">
        <w:t>-</w:t>
      </w:r>
      <w:r w:rsidRPr="0064428E">
        <w:t>1</w:t>
      </w:r>
      <w:r w:rsidR="008D1491" w:rsidRPr="0064428E">
        <w:t>0000</w:t>
      </w:r>
      <w:r w:rsidR="00B06390">
        <w:t xml:space="preserve"> cells per </w:t>
      </w:r>
      <w:r w:rsidR="00857F62" w:rsidRPr="0064428E">
        <w:t xml:space="preserve">well of a </w:t>
      </w:r>
      <w:r w:rsidRPr="0064428E">
        <w:t>384</w:t>
      </w:r>
      <w:r w:rsidR="00D745B1" w:rsidRPr="0064428E">
        <w:t>-well plate</w:t>
      </w:r>
      <w:r w:rsidR="0064428E" w:rsidRPr="0064428E">
        <w:t xml:space="preserve">. </w:t>
      </w:r>
    </w:p>
    <w:p w14:paraId="38CA1544" w14:textId="0314A448" w:rsidR="00857F62" w:rsidRPr="0064428E" w:rsidRDefault="0064428E" w:rsidP="00CE2C97">
      <w:pPr>
        <w:pStyle w:val="Pointedtext"/>
        <w:numPr>
          <w:ilvl w:val="0"/>
          <w:numId w:val="0"/>
        </w:numPr>
        <w:spacing w:before="0" w:after="0"/>
        <w:ind w:left="720"/>
        <w:rPr>
          <w:sz w:val="18"/>
          <w:szCs w:val="18"/>
        </w:rPr>
      </w:pPr>
      <w:r w:rsidRPr="0064428E">
        <w:rPr>
          <w:sz w:val="18"/>
          <w:szCs w:val="18"/>
        </w:rPr>
        <w:t>However, this number can vary</w:t>
      </w:r>
      <w:r w:rsidR="00B06390">
        <w:rPr>
          <w:sz w:val="18"/>
          <w:szCs w:val="18"/>
        </w:rPr>
        <w:t xml:space="preserve"> depending on the cell type, size, and</w:t>
      </w:r>
      <w:r w:rsidRPr="0064428E">
        <w:rPr>
          <w:sz w:val="18"/>
          <w:szCs w:val="18"/>
        </w:rPr>
        <w:t xml:space="preserve"> mortality/viability of cells after the</w:t>
      </w:r>
      <w:r w:rsidR="00CE12C3">
        <w:rPr>
          <w:sz w:val="18"/>
          <w:szCs w:val="18"/>
        </w:rPr>
        <w:t xml:space="preserve"> </w:t>
      </w:r>
      <w:r w:rsidRPr="0064428E">
        <w:rPr>
          <w:sz w:val="18"/>
          <w:szCs w:val="18"/>
        </w:rPr>
        <w:t>treatment.</w:t>
      </w:r>
    </w:p>
    <w:p w14:paraId="454AF6CB" w14:textId="278F1555" w:rsidR="00C53F7B" w:rsidRDefault="0064428E" w:rsidP="00CE2C97">
      <w:pPr>
        <w:pStyle w:val="Pointedtext"/>
        <w:numPr>
          <w:ilvl w:val="1"/>
          <w:numId w:val="13"/>
        </w:numPr>
        <w:spacing w:before="0" w:after="0"/>
        <w:ind w:left="720"/>
        <w:rPr>
          <w:sz w:val="18"/>
          <w:szCs w:val="18"/>
        </w:rPr>
      </w:pPr>
      <w:r w:rsidRPr="0064428E">
        <w:rPr>
          <w:sz w:val="18"/>
          <w:szCs w:val="18"/>
        </w:rPr>
        <w:t>For the best protocol performance, the cells should be 90% confluent</w:t>
      </w:r>
      <w:r w:rsidRPr="002532CF">
        <w:rPr>
          <w:sz w:val="18"/>
          <w:szCs w:val="18"/>
        </w:rPr>
        <w:t xml:space="preserve"> </w:t>
      </w:r>
      <w:r w:rsidRPr="0064428E">
        <w:rPr>
          <w:sz w:val="18"/>
          <w:szCs w:val="18"/>
        </w:rPr>
        <w:t xml:space="preserve">on the day of </w:t>
      </w:r>
      <w:r w:rsidR="0043634C">
        <w:rPr>
          <w:sz w:val="18"/>
          <w:szCs w:val="18"/>
        </w:rPr>
        <w:t>cell collection</w:t>
      </w:r>
      <w:r w:rsidRPr="0064428E">
        <w:rPr>
          <w:sz w:val="18"/>
          <w:szCs w:val="18"/>
        </w:rPr>
        <w:t>.</w:t>
      </w:r>
    </w:p>
    <w:p w14:paraId="468CFF27" w14:textId="77BF8C62" w:rsidR="00C53F7B" w:rsidRPr="00C53F7B" w:rsidRDefault="00E545F6" w:rsidP="00CE2C97">
      <w:pPr>
        <w:pStyle w:val="Pointedtext"/>
        <w:numPr>
          <w:ilvl w:val="1"/>
          <w:numId w:val="13"/>
        </w:numPr>
        <w:spacing w:before="0" w:after="0"/>
        <w:ind w:left="720"/>
        <w:rPr>
          <w:sz w:val="18"/>
          <w:szCs w:val="18"/>
        </w:rPr>
      </w:pPr>
      <w:r w:rsidRPr="00C53F7B">
        <w:rPr>
          <w:sz w:val="18"/>
          <w:szCs w:val="18"/>
        </w:rPr>
        <w:t xml:space="preserve">Cells </w:t>
      </w:r>
      <w:r w:rsidR="00857F62" w:rsidRPr="00C53F7B">
        <w:rPr>
          <w:sz w:val="18"/>
          <w:szCs w:val="18"/>
        </w:rPr>
        <w:t xml:space="preserve">must be </w:t>
      </w:r>
      <w:r w:rsidRPr="00C53F7B">
        <w:rPr>
          <w:sz w:val="18"/>
          <w:szCs w:val="18"/>
        </w:rPr>
        <w:t xml:space="preserve">seeded </w:t>
      </w:r>
      <w:r w:rsidR="00F63D95">
        <w:rPr>
          <w:sz w:val="18"/>
          <w:szCs w:val="18"/>
        </w:rPr>
        <w:t>several</w:t>
      </w:r>
      <w:r w:rsidR="00857F62" w:rsidRPr="00C53F7B">
        <w:rPr>
          <w:sz w:val="18"/>
          <w:szCs w:val="18"/>
        </w:rPr>
        <w:t xml:space="preserve"> days in advance for </w:t>
      </w:r>
      <w:r w:rsidR="00F63D95">
        <w:rPr>
          <w:sz w:val="18"/>
          <w:szCs w:val="18"/>
        </w:rPr>
        <w:t>optimal</w:t>
      </w:r>
      <w:r w:rsidR="00857F62" w:rsidRPr="00C53F7B">
        <w:rPr>
          <w:sz w:val="18"/>
          <w:szCs w:val="18"/>
        </w:rPr>
        <w:t xml:space="preserve"> results.</w:t>
      </w:r>
    </w:p>
    <w:p w14:paraId="504A6F20" w14:textId="1BC9D52A" w:rsidR="00857F62" w:rsidRPr="00C53F7B" w:rsidRDefault="002F76B5" w:rsidP="00CE2C97">
      <w:pPr>
        <w:pStyle w:val="Pointedtext"/>
        <w:numPr>
          <w:ilvl w:val="0"/>
          <w:numId w:val="0"/>
        </w:numPr>
        <w:spacing w:before="0" w:after="0"/>
        <w:ind w:left="720" w:hanging="360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1.4 </w:t>
      </w:r>
      <w:r w:rsidR="004C5A3B">
        <w:rPr>
          <w:sz w:val="18"/>
          <w:szCs w:val="18"/>
        </w:rPr>
        <w:t xml:space="preserve"> </w:t>
      </w:r>
      <w:r>
        <w:rPr>
          <w:sz w:val="18"/>
          <w:szCs w:val="18"/>
        </w:rPr>
        <w:t>Depending</w:t>
      </w:r>
      <w:proofErr w:type="gramEnd"/>
      <w:r w:rsidR="00857F62" w:rsidRPr="00C53F7B">
        <w:rPr>
          <w:sz w:val="18"/>
          <w:szCs w:val="18"/>
        </w:rPr>
        <w:t xml:space="preserve"> on the type of </w:t>
      </w:r>
      <w:r w:rsidR="00E545F6" w:rsidRPr="00C53F7B">
        <w:rPr>
          <w:sz w:val="18"/>
          <w:szCs w:val="18"/>
        </w:rPr>
        <w:t xml:space="preserve">cells </w:t>
      </w:r>
      <w:r w:rsidR="00857F62" w:rsidRPr="00C53F7B">
        <w:rPr>
          <w:sz w:val="18"/>
          <w:szCs w:val="18"/>
        </w:rPr>
        <w:t xml:space="preserve">(human, mouse, </w:t>
      </w:r>
      <w:r w:rsidR="00E545F6" w:rsidRPr="00C53F7B">
        <w:rPr>
          <w:sz w:val="18"/>
          <w:szCs w:val="18"/>
        </w:rPr>
        <w:t>cancer</w:t>
      </w:r>
      <w:r w:rsidR="00857F62" w:rsidRPr="00C53F7B">
        <w:rPr>
          <w:sz w:val="18"/>
          <w:szCs w:val="18"/>
        </w:rPr>
        <w:t xml:space="preserve">, or primary) and </w:t>
      </w:r>
      <w:r w:rsidR="3FC4F7E8" w:rsidRPr="00C53F7B">
        <w:rPr>
          <w:sz w:val="18"/>
          <w:szCs w:val="18"/>
        </w:rPr>
        <w:t>the</w:t>
      </w:r>
      <w:r w:rsidR="75196CA4" w:rsidRPr="00C53F7B">
        <w:rPr>
          <w:sz w:val="18"/>
          <w:szCs w:val="18"/>
        </w:rPr>
        <w:t xml:space="preserve"> </w:t>
      </w:r>
      <w:r w:rsidR="00857F62" w:rsidRPr="00C53F7B">
        <w:rPr>
          <w:sz w:val="18"/>
          <w:szCs w:val="18"/>
        </w:rPr>
        <w:t xml:space="preserve">experimental design (e.g., drug treatment, induction of apoptosis, cell cycle arrest, etc.), </w:t>
      </w:r>
      <w:r w:rsidR="00EB4A81" w:rsidRPr="00C53F7B">
        <w:rPr>
          <w:sz w:val="18"/>
          <w:szCs w:val="18"/>
        </w:rPr>
        <w:t xml:space="preserve">consider the cell doubling time </w:t>
      </w:r>
      <w:r w:rsidR="006F1B10" w:rsidRPr="00C53F7B">
        <w:rPr>
          <w:sz w:val="18"/>
          <w:szCs w:val="18"/>
        </w:rPr>
        <w:t>after</w:t>
      </w:r>
      <w:r w:rsidR="00EB4A81" w:rsidRPr="00C53F7B">
        <w:rPr>
          <w:sz w:val="18"/>
          <w:szCs w:val="18"/>
        </w:rPr>
        <w:t xml:space="preserve"> seeding</w:t>
      </w:r>
      <w:r w:rsidR="00EB4A81" w:rsidRPr="00C53F7B" w:rsidDel="00EB4A81">
        <w:rPr>
          <w:sz w:val="18"/>
          <w:szCs w:val="18"/>
        </w:rPr>
        <w:t xml:space="preserve"> </w:t>
      </w:r>
      <w:r w:rsidR="00857F62" w:rsidRPr="00C53F7B">
        <w:rPr>
          <w:sz w:val="18"/>
          <w:szCs w:val="18"/>
        </w:rPr>
        <w:t>and the potential effect of the treatment on cell quality and quantity.</w:t>
      </w:r>
    </w:p>
    <w:p w14:paraId="56A84F8C" w14:textId="77777777" w:rsidR="004C5A3B" w:rsidRPr="004C5A3B" w:rsidRDefault="003A3F0C" w:rsidP="004C5A3B">
      <w:pPr>
        <w:pStyle w:val="Pointedtext"/>
        <w:numPr>
          <w:ilvl w:val="0"/>
          <w:numId w:val="0"/>
        </w:numPr>
        <w:spacing w:before="0" w:after="0"/>
        <w:ind w:left="720" w:hanging="360"/>
        <w:rPr>
          <w:sz w:val="18"/>
          <w:szCs w:val="18"/>
          <w:lang w:val="en"/>
        </w:rPr>
      </w:pPr>
      <w:proofErr w:type="gramStart"/>
      <w:r>
        <w:rPr>
          <w:sz w:val="18"/>
          <w:szCs w:val="18"/>
        </w:rPr>
        <w:t>1.5</w:t>
      </w:r>
      <w:r w:rsidR="00311C49">
        <w:rPr>
          <w:sz w:val="18"/>
          <w:szCs w:val="18"/>
        </w:rPr>
        <w:t xml:space="preserve">  </w:t>
      </w:r>
      <w:r w:rsidR="004C5A3B" w:rsidRPr="004C5A3B">
        <w:rPr>
          <w:sz w:val="18"/>
          <w:szCs w:val="18"/>
          <w:lang w:val="en"/>
        </w:rPr>
        <w:t>To</w:t>
      </w:r>
      <w:proofErr w:type="gramEnd"/>
      <w:r w:rsidR="004C5A3B" w:rsidRPr="004C5A3B">
        <w:rPr>
          <w:sz w:val="18"/>
          <w:szCs w:val="18"/>
          <w:lang w:val="en"/>
        </w:rPr>
        <w:t xml:space="preserve"> ensure an even distribution of reads after sequencing, the amount of starting material must be as uniform as possible. For this, we suggest using automated cell seeding instruments or double-verified cell counts.</w:t>
      </w:r>
    </w:p>
    <w:p w14:paraId="74E31F3A" w14:textId="77777777" w:rsidR="00CE2C97" w:rsidRPr="006F1B10" w:rsidRDefault="00CE2C97" w:rsidP="00CE2C97">
      <w:pPr>
        <w:pStyle w:val="Pointedtext"/>
        <w:numPr>
          <w:ilvl w:val="0"/>
          <w:numId w:val="0"/>
        </w:numPr>
        <w:spacing w:before="0" w:after="0"/>
        <w:ind w:left="720" w:hanging="360"/>
        <w:rPr>
          <w:sz w:val="18"/>
          <w:szCs w:val="18"/>
        </w:rPr>
      </w:pPr>
    </w:p>
    <w:p w14:paraId="3D977C31" w14:textId="1B56036F" w:rsidR="00857F62" w:rsidRDefault="00C533DC" w:rsidP="00000F83">
      <w:pPr>
        <w:pStyle w:val="Heading2"/>
        <w:numPr>
          <w:ilvl w:val="0"/>
          <w:numId w:val="13"/>
        </w:numPr>
        <w:spacing w:before="0" w:after="0" w:line="288" w:lineRule="auto"/>
        <w:ind w:left="360" w:hanging="274"/>
        <w:rPr>
          <w:lang w:val="en-US" w:eastAsia="en-US"/>
        </w:rPr>
      </w:pPr>
      <w:r>
        <w:rPr>
          <w:lang w:val="en-US" w:eastAsia="en-US"/>
        </w:rPr>
        <w:t xml:space="preserve"> </w:t>
      </w:r>
      <w:r w:rsidR="007034CA" w:rsidRPr="0064428E">
        <w:rPr>
          <w:lang w:val="en-US" w:eastAsia="en-US"/>
        </w:rPr>
        <w:t xml:space="preserve">Cell </w:t>
      </w:r>
      <w:r w:rsidR="006F1B10">
        <w:rPr>
          <w:lang w:val="en-US" w:eastAsia="en-US"/>
        </w:rPr>
        <w:t xml:space="preserve">Pellets Preparation </w:t>
      </w:r>
      <w:r w:rsidR="00EA1244">
        <w:rPr>
          <w:lang w:val="en-US" w:eastAsia="en-US"/>
        </w:rPr>
        <w:t>P</w:t>
      </w:r>
      <w:r w:rsidR="00857F62" w:rsidRPr="0064428E">
        <w:rPr>
          <w:lang w:val="en-US" w:eastAsia="en-US"/>
        </w:rPr>
        <w:t>ro</w:t>
      </w:r>
      <w:r w:rsidR="00836E25" w:rsidRPr="0064428E">
        <w:rPr>
          <w:lang w:val="en-US" w:eastAsia="en-US"/>
        </w:rPr>
        <w:t>tocol</w:t>
      </w:r>
      <w:r w:rsidR="00857F62" w:rsidRPr="0064428E">
        <w:rPr>
          <w:lang w:val="en-US" w:eastAsia="en-US"/>
        </w:rPr>
        <w:t xml:space="preserve"> </w:t>
      </w:r>
    </w:p>
    <w:p w14:paraId="4032AAA4" w14:textId="77777777" w:rsidR="00CE2C97" w:rsidRPr="00CE2C97" w:rsidRDefault="00CE2C97" w:rsidP="00CE2C97">
      <w:pPr>
        <w:spacing w:after="0"/>
        <w:rPr>
          <w:sz w:val="14"/>
          <w:szCs w:val="14"/>
        </w:rPr>
      </w:pPr>
    </w:p>
    <w:p w14:paraId="1F37EDE8" w14:textId="5EA8C6F8" w:rsidR="00E545F6" w:rsidRPr="0064428E" w:rsidRDefault="0000569C" w:rsidP="00000F83">
      <w:pPr>
        <w:pStyle w:val="Heading3"/>
        <w:spacing w:before="0" w:line="288" w:lineRule="auto"/>
        <w:ind w:firstLine="360"/>
        <w:rPr>
          <w:lang w:val="en-GB"/>
        </w:rPr>
      </w:pPr>
      <w:r>
        <w:rPr>
          <w:lang w:val="en-GB"/>
        </w:rPr>
        <w:t xml:space="preserve">2.1. </w:t>
      </w:r>
      <w:r w:rsidR="0064428E">
        <w:rPr>
          <w:lang w:val="en-GB"/>
        </w:rPr>
        <w:t>Procedure for</w:t>
      </w:r>
      <w:r w:rsidR="008F0C34">
        <w:rPr>
          <w:lang w:val="en-GB"/>
        </w:rPr>
        <w:t xml:space="preserve"> the </w:t>
      </w:r>
      <w:r w:rsidR="00206A92">
        <w:rPr>
          <w:lang w:val="en-GB"/>
        </w:rPr>
        <w:t xml:space="preserve">preparation of </w:t>
      </w:r>
      <w:r w:rsidR="0064428E">
        <w:rPr>
          <w:lang w:val="en-GB"/>
        </w:rPr>
        <w:t>a</w:t>
      </w:r>
      <w:r w:rsidR="00E545F6" w:rsidRPr="00E545F6">
        <w:rPr>
          <w:lang w:val="en-GB"/>
        </w:rPr>
        <w:t>dherent cells</w:t>
      </w:r>
      <w:r w:rsidR="3E7392E0" w:rsidRPr="6B24B0A8">
        <w:rPr>
          <w:lang w:val="en-GB"/>
        </w:rPr>
        <w:t xml:space="preserve"> </w:t>
      </w:r>
    </w:p>
    <w:p w14:paraId="01A520C4" w14:textId="74F22433" w:rsidR="004F6F1B" w:rsidRPr="00E36BA1" w:rsidRDefault="009204B8" w:rsidP="009204B8">
      <w:pPr>
        <w:pStyle w:val="Numberedtext"/>
        <w:numPr>
          <w:ilvl w:val="2"/>
          <w:numId w:val="13"/>
        </w:numPr>
        <w:tabs>
          <w:tab w:val="clear" w:pos="993"/>
          <w:tab w:val="left" w:pos="1170"/>
          <w:tab w:val="left" w:pos="1260"/>
        </w:tabs>
        <w:ind w:left="1080" w:hanging="450"/>
      </w:pPr>
      <w:r>
        <w:t>S</w:t>
      </w:r>
      <w:r w:rsidR="00E545F6" w:rsidRPr="00E36BA1">
        <w:t>eed the cells in a flat</w:t>
      </w:r>
      <w:r w:rsidR="00F63D95">
        <w:t>-</w:t>
      </w:r>
      <w:r w:rsidR="00E545F6" w:rsidRPr="00E36BA1">
        <w:t xml:space="preserve">bottom </w:t>
      </w:r>
      <w:r w:rsidR="000D7015">
        <w:t xml:space="preserve">96- or </w:t>
      </w:r>
      <w:r w:rsidR="00D56DB3" w:rsidRPr="00E36BA1">
        <w:t>384</w:t>
      </w:r>
      <w:r w:rsidR="00803616" w:rsidRPr="00E36BA1">
        <w:t xml:space="preserve">-well </w:t>
      </w:r>
      <w:r w:rsidR="00E545F6" w:rsidRPr="00E36BA1">
        <w:t>plate at a density that will enable harvest</w:t>
      </w:r>
      <w:r w:rsidR="0064428E" w:rsidRPr="00E36BA1">
        <w:t>ing</w:t>
      </w:r>
      <w:r w:rsidR="00803616" w:rsidRPr="00E36BA1">
        <w:t xml:space="preserve"> </w:t>
      </w:r>
      <w:r w:rsidR="00C533DC">
        <w:t>enough cells (see p.1.1)</w:t>
      </w:r>
      <w:r w:rsidR="00803616" w:rsidRPr="00E36BA1">
        <w:t>.</w:t>
      </w:r>
    </w:p>
    <w:p w14:paraId="06316435" w14:textId="7833694E" w:rsidR="00556E1D" w:rsidRDefault="00884278" w:rsidP="00884278">
      <w:pPr>
        <w:pStyle w:val="Numberedtext"/>
        <w:numPr>
          <w:ilvl w:val="2"/>
          <w:numId w:val="13"/>
        </w:numPr>
        <w:tabs>
          <w:tab w:val="clear" w:pos="993"/>
          <w:tab w:val="left" w:pos="1080"/>
          <w:tab w:val="left" w:pos="1170"/>
        </w:tabs>
        <w:ind w:left="1080" w:hanging="450"/>
      </w:pPr>
      <w:r>
        <w:t xml:space="preserve"> </w:t>
      </w:r>
      <w:r w:rsidR="008F495E" w:rsidRPr="00E36BA1">
        <w:t xml:space="preserve">On the day of cell </w:t>
      </w:r>
      <w:r w:rsidR="00030D4E">
        <w:t xml:space="preserve">pellet </w:t>
      </w:r>
      <w:r w:rsidR="008F495E" w:rsidRPr="00E36BA1">
        <w:t>preparation, g</w:t>
      </w:r>
      <w:r w:rsidR="00E545F6" w:rsidRPr="00E36BA1">
        <w:t>ently aspirate</w:t>
      </w:r>
      <w:r w:rsidR="00EB4A81">
        <w:t xml:space="preserve"> the</w:t>
      </w:r>
      <w:r w:rsidR="00E545F6" w:rsidRPr="00E36BA1">
        <w:t xml:space="preserve"> culture media from the plate and wash </w:t>
      </w:r>
      <w:r w:rsidR="00556E1D">
        <w:t xml:space="preserve">the </w:t>
      </w:r>
      <w:r w:rsidR="00E545F6" w:rsidRPr="00E36BA1">
        <w:t>cells by adding</w:t>
      </w:r>
      <w:r w:rsidR="00556E1D">
        <w:t xml:space="preserve"> </w:t>
      </w:r>
      <w:r w:rsidR="00556E1D" w:rsidRPr="00E36BA1">
        <w:t>room-temperature DPBS</w:t>
      </w:r>
      <w:r w:rsidR="00556E1D">
        <w:t>:</w:t>
      </w:r>
    </w:p>
    <w:p w14:paraId="67AC2AD7" w14:textId="0496775C" w:rsidR="00C533DC" w:rsidRDefault="00556E1D" w:rsidP="00000F83">
      <w:pPr>
        <w:pStyle w:val="Numberedtext"/>
        <w:numPr>
          <w:ilvl w:val="0"/>
          <w:numId w:val="17"/>
        </w:numPr>
        <w:tabs>
          <w:tab w:val="clear" w:pos="993"/>
          <w:tab w:val="left" w:pos="1170"/>
          <w:tab w:val="left" w:pos="1530"/>
        </w:tabs>
        <w:ind w:left="990" w:firstLine="360"/>
      </w:pPr>
      <w:r>
        <w:t>8</w:t>
      </w:r>
      <w:r w:rsidR="00EF3754" w:rsidRPr="00E36BA1">
        <w:t>0</w:t>
      </w:r>
      <w:r w:rsidR="00E002C0">
        <w:t>-</w:t>
      </w:r>
      <w:r>
        <w:t>10</w:t>
      </w:r>
      <w:r w:rsidR="00EF3754" w:rsidRPr="00E36BA1">
        <w:t xml:space="preserve">0 µL </w:t>
      </w:r>
      <w:r w:rsidR="3E83AF37">
        <w:t>per well</w:t>
      </w:r>
      <w:r w:rsidR="6D831D0D">
        <w:t xml:space="preserve"> </w:t>
      </w:r>
      <w:r>
        <w:t>(for 96-well plate)</w:t>
      </w:r>
    </w:p>
    <w:p w14:paraId="0F548CBC" w14:textId="17CE2C49" w:rsidR="00556E1D" w:rsidRDefault="00C13419" w:rsidP="00000F83">
      <w:pPr>
        <w:pStyle w:val="Numberedtext"/>
        <w:numPr>
          <w:ilvl w:val="0"/>
          <w:numId w:val="17"/>
        </w:numPr>
        <w:tabs>
          <w:tab w:val="clear" w:pos="993"/>
          <w:tab w:val="left" w:pos="1170"/>
          <w:tab w:val="left" w:pos="1530"/>
        </w:tabs>
        <w:ind w:left="990" w:firstLine="360"/>
      </w:pPr>
      <w:r>
        <w:t>30</w:t>
      </w:r>
      <w:r w:rsidR="00E002C0">
        <w:t>-</w:t>
      </w:r>
      <w:r>
        <w:t xml:space="preserve">50 µL </w:t>
      </w:r>
      <w:r w:rsidR="00E002C0">
        <w:t>per well (for 384-well plate)</w:t>
      </w:r>
    </w:p>
    <w:p w14:paraId="014A52F0" w14:textId="77777777" w:rsidR="00C533DC" w:rsidRDefault="00E545F6" w:rsidP="009204B8">
      <w:pPr>
        <w:pStyle w:val="Numberedtext"/>
        <w:numPr>
          <w:ilvl w:val="2"/>
          <w:numId w:val="13"/>
        </w:numPr>
        <w:tabs>
          <w:tab w:val="left" w:pos="900"/>
          <w:tab w:val="left" w:pos="1170"/>
        </w:tabs>
        <w:ind w:left="990" w:hanging="360"/>
      </w:pPr>
      <w:r w:rsidRPr="00E36BA1">
        <w:t>Gently tap the plate and aspirate as much DPBS as possible without disturbing the cell</w:t>
      </w:r>
      <w:r w:rsidR="005B0894" w:rsidRPr="00E36BA1">
        <w:t>s.</w:t>
      </w:r>
    </w:p>
    <w:p w14:paraId="075D66BF" w14:textId="36AE6C97" w:rsidR="00E545F6" w:rsidRPr="00A9383A" w:rsidRDefault="00E002C0" w:rsidP="009204B8">
      <w:pPr>
        <w:pStyle w:val="Numberedtext"/>
        <w:numPr>
          <w:ilvl w:val="2"/>
          <w:numId w:val="13"/>
        </w:numPr>
        <w:tabs>
          <w:tab w:val="left" w:pos="900"/>
          <w:tab w:val="left" w:pos="1170"/>
        </w:tabs>
        <w:ind w:left="990" w:hanging="360"/>
        <w:rPr>
          <w:color w:val="000000" w:themeColor="text1"/>
        </w:rPr>
      </w:pPr>
      <w:r w:rsidRPr="00A9383A">
        <w:rPr>
          <w:color w:val="000000" w:themeColor="text1"/>
        </w:rPr>
        <w:t xml:space="preserve">Seal </w:t>
      </w:r>
      <w:r w:rsidR="00AF0ED5" w:rsidRPr="00A9383A">
        <w:rPr>
          <w:color w:val="000000" w:themeColor="text1"/>
        </w:rPr>
        <w:t>the plate well</w:t>
      </w:r>
      <w:r w:rsidR="00E7754C" w:rsidRPr="00A9383A">
        <w:rPr>
          <w:color w:val="000000" w:themeColor="text1"/>
        </w:rPr>
        <w:t xml:space="preserve"> </w:t>
      </w:r>
      <w:r w:rsidR="003F418D" w:rsidRPr="003F418D">
        <w:rPr>
          <w:color w:val="000000" w:themeColor="text1"/>
        </w:rPr>
        <w:t>with</w:t>
      </w:r>
      <w:r w:rsidR="003F418D">
        <w:rPr>
          <w:color w:val="000000" w:themeColor="text1"/>
        </w:rPr>
        <w:t xml:space="preserve"> an</w:t>
      </w:r>
      <w:r w:rsidR="003F418D" w:rsidRPr="003F418D">
        <w:rPr>
          <w:color w:val="000000" w:themeColor="text1"/>
        </w:rPr>
        <w:t xml:space="preserve"> </w:t>
      </w:r>
      <w:proofErr w:type="spellStart"/>
      <w:r w:rsidR="003F418D" w:rsidRPr="003F418D">
        <w:rPr>
          <w:color w:val="000000" w:themeColor="text1"/>
        </w:rPr>
        <w:t>Aluseal</w:t>
      </w:r>
      <w:proofErr w:type="spellEnd"/>
      <w:r w:rsidR="00E7754C" w:rsidRPr="003F418D">
        <w:rPr>
          <w:color w:val="000000" w:themeColor="text1"/>
        </w:rPr>
        <w:t xml:space="preserve"> and </w:t>
      </w:r>
      <w:r w:rsidR="00BC4B31">
        <w:rPr>
          <w:color w:val="000000" w:themeColor="text1"/>
        </w:rPr>
        <w:t>i</w:t>
      </w:r>
      <w:r w:rsidR="638E5868" w:rsidRPr="003F418D">
        <w:rPr>
          <w:color w:val="000000" w:themeColor="text1"/>
        </w:rPr>
        <w:t xml:space="preserve">mmediately transfer </w:t>
      </w:r>
      <w:r w:rsidR="00BC4B31">
        <w:rPr>
          <w:color w:val="000000" w:themeColor="text1"/>
        </w:rPr>
        <w:t>it</w:t>
      </w:r>
      <w:r w:rsidR="2815A1DC" w:rsidRPr="003F418D">
        <w:rPr>
          <w:color w:val="000000" w:themeColor="text1"/>
        </w:rPr>
        <w:t xml:space="preserve"> </w:t>
      </w:r>
      <w:r w:rsidR="00BC4B31">
        <w:rPr>
          <w:color w:val="000000" w:themeColor="text1"/>
        </w:rPr>
        <w:t>to</w:t>
      </w:r>
      <w:r w:rsidR="2815A1DC" w:rsidRPr="003F418D">
        <w:rPr>
          <w:color w:val="000000" w:themeColor="text1"/>
        </w:rPr>
        <w:t xml:space="preserve"> a -80°C freezer for storage</w:t>
      </w:r>
      <w:r w:rsidR="00E7754C" w:rsidRPr="00A9383A">
        <w:rPr>
          <w:color w:val="000000" w:themeColor="text1"/>
        </w:rPr>
        <w:t>.</w:t>
      </w:r>
      <w:r w:rsidR="00BC4B31">
        <w:rPr>
          <w:color w:val="000000" w:themeColor="text1"/>
        </w:rPr>
        <w:t xml:space="preserve"> If possible, </w:t>
      </w:r>
      <w:r w:rsidR="00E668D1">
        <w:rPr>
          <w:color w:val="000000" w:themeColor="text1"/>
        </w:rPr>
        <w:t xml:space="preserve">snap-freeze </w:t>
      </w:r>
      <w:r w:rsidR="001013AE">
        <w:rPr>
          <w:color w:val="000000" w:themeColor="text1"/>
        </w:rPr>
        <w:t xml:space="preserve">the plate </w:t>
      </w:r>
      <w:r w:rsidR="00E668D1">
        <w:rPr>
          <w:color w:val="000000" w:themeColor="text1"/>
        </w:rPr>
        <w:t>with dry ice beforehand</w:t>
      </w:r>
      <w:r w:rsidR="00C26D23">
        <w:rPr>
          <w:color w:val="000000" w:themeColor="text1"/>
        </w:rPr>
        <w:t>.</w:t>
      </w:r>
    </w:p>
    <w:p w14:paraId="7A827F8D" w14:textId="6EE422FE" w:rsidR="00E545F6" w:rsidRPr="00E545F6" w:rsidRDefault="0000569C" w:rsidP="0000569C">
      <w:pPr>
        <w:pStyle w:val="Heading3"/>
        <w:spacing w:line="276" w:lineRule="auto"/>
        <w:ind w:firstLine="360"/>
        <w:jc w:val="both"/>
        <w:rPr>
          <w:lang w:val="en-GB"/>
        </w:rPr>
      </w:pPr>
      <w:r>
        <w:rPr>
          <w:lang w:val="en-GB"/>
        </w:rPr>
        <w:t xml:space="preserve">2.2. </w:t>
      </w:r>
      <w:r w:rsidR="0064428E">
        <w:rPr>
          <w:lang w:val="en-GB"/>
        </w:rPr>
        <w:t xml:space="preserve">Procedure for the </w:t>
      </w:r>
      <w:r w:rsidR="00206A92">
        <w:rPr>
          <w:lang w:val="en-GB"/>
        </w:rPr>
        <w:t xml:space="preserve">preparation of </w:t>
      </w:r>
      <w:r w:rsidR="0064428E">
        <w:rPr>
          <w:lang w:val="en-GB"/>
        </w:rPr>
        <w:t>s</w:t>
      </w:r>
      <w:r w:rsidR="00053980">
        <w:rPr>
          <w:lang w:val="en-GB"/>
        </w:rPr>
        <w:t>u</w:t>
      </w:r>
      <w:r w:rsidR="00E545F6">
        <w:rPr>
          <w:lang w:val="en-GB"/>
        </w:rPr>
        <w:t>spension</w:t>
      </w:r>
      <w:r w:rsidR="00836E25">
        <w:rPr>
          <w:lang w:val="en-GB"/>
        </w:rPr>
        <w:t xml:space="preserve"> cells</w:t>
      </w:r>
      <w:r w:rsidR="00E545F6" w:rsidRPr="00E545F6">
        <w:rPr>
          <w:lang w:val="en-GB"/>
        </w:rPr>
        <w:t xml:space="preserve"> </w:t>
      </w:r>
    </w:p>
    <w:p w14:paraId="7505D420" w14:textId="5A0208DF" w:rsidR="00876207" w:rsidRPr="00E36BA1" w:rsidRDefault="00876207" w:rsidP="008A3BDC">
      <w:pPr>
        <w:pStyle w:val="Numberedtext"/>
        <w:numPr>
          <w:ilvl w:val="2"/>
          <w:numId w:val="18"/>
        </w:numPr>
        <w:tabs>
          <w:tab w:val="clear" w:pos="993"/>
          <w:tab w:val="left" w:pos="0"/>
          <w:tab w:val="left" w:pos="810"/>
          <w:tab w:val="left" w:pos="1170"/>
        </w:tabs>
        <w:ind w:left="1170" w:hanging="540"/>
      </w:pPr>
      <w:r w:rsidRPr="00E36BA1">
        <w:t xml:space="preserve">Seed the cells in a </w:t>
      </w:r>
      <w:r w:rsidRPr="00074CE3">
        <w:t xml:space="preserve">U-shaped </w:t>
      </w:r>
      <w:r>
        <w:t xml:space="preserve">96- or </w:t>
      </w:r>
      <w:r w:rsidRPr="00E36BA1">
        <w:t xml:space="preserve">384-well plate at a density that will enable harvesting </w:t>
      </w:r>
      <w:r>
        <w:t>enough cells (see p.1.1)</w:t>
      </w:r>
      <w:r w:rsidRPr="00E36BA1">
        <w:t>.</w:t>
      </w:r>
    </w:p>
    <w:p w14:paraId="1A54AF5F" w14:textId="300C123E" w:rsidR="009531B5" w:rsidRDefault="00876207" w:rsidP="00C26D23">
      <w:pPr>
        <w:pStyle w:val="Numberedtext"/>
        <w:numPr>
          <w:ilvl w:val="0"/>
          <w:numId w:val="0"/>
        </w:numPr>
        <w:tabs>
          <w:tab w:val="left" w:pos="810"/>
          <w:tab w:val="left" w:pos="1080"/>
        </w:tabs>
        <w:ind w:left="900" w:hanging="270"/>
      </w:pPr>
      <w:r>
        <w:t xml:space="preserve">2.2.2. </w:t>
      </w:r>
      <w:r w:rsidRPr="00E36BA1">
        <w:t xml:space="preserve">On the day of cell </w:t>
      </w:r>
      <w:r>
        <w:t xml:space="preserve">pellet </w:t>
      </w:r>
      <w:r w:rsidRPr="00E36BA1">
        <w:t xml:space="preserve">preparation, </w:t>
      </w:r>
      <w:r w:rsidRPr="00074CE3">
        <w:t xml:space="preserve">centrifuge the plate at 300x g for 5 min. </w:t>
      </w:r>
    </w:p>
    <w:p w14:paraId="7BA7C20A" w14:textId="57F0E4B3" w:rsidR="00876207" w:rsidRDefault="009531B5" w:rsidP="00507DBA">
      <w:pPr>
        <w:pStyle w:val="Numberedtext"/>
        <w:numPr>
          <w:ilvl w:val="0"/>
          <w:numId w:val="0"/>
        </w:numPr>
        <w:tabs>
          <w:tab w:val="clear" w:pos="426"/>
          <w:tab w:val="clear" w:pos="993"/>
          <w:tab w:val="left" w:pos="1260"/>
        </w:tabs>
        <w:ind w:left="1170" w:hanging="540"/>
      </w:pPr>
      <w:r>
        <w:t>2.2.3</w:t>
      </w:r>
      <w:r w:rsidR="00507DBA">
        <w:t>.</w:t>
      </w:r>
      <w:r w:rsidR="00FA2F11">
        <w:t xml:space="preserve"> </w:t>
      </w:r>
      <w:r w:rsidR="008D1150">
        <w:t>G</w:t>
      </w:r>
      <w:r w:rsidR="00876207" w:rsidRPr="00E36BA1">
        <w:t>ently aspirate</w:t>
      </w:r>
      <w:r w:rsidR="00876207">
        <w:t xml:space="preserve"> the</w:t>
      </w:r>
      <w:r w:rsidR="00876207" w:rsidRPr="00E36BA1">
        <w:t xml:space="preserve"> culture media from the plate and wash </w:t>
      </w:r>
      <w:r w:rsidR="00876207">
        <w:t xml:space="preserve">the </w:t>
      </w:r>
      <w:r w:rsidR="00876207" w:rsidRPr="00E36BA1">
        <w:t>cells by adding</w:t>
      </w:r>
      <w:r w:rsidR="00876207">
        <w:t xml:space="preserve"> a </w:t>
      </w:r>
      <w:r w:rsidR="00876207" w:rsidRPr="00E36BA1">
        <w:t>room-temperature DPBS</w:t>
      </w:r>
      <w:r w:rsidR="00876207">
        <w:t>:</w:t>
      </w:r>
    </w:p>
    <w:p w14:paraId="6DCBE18E" w14:textId="74192B13" w:rsidR="00876207" w:rsidRDefault="00876207" w:rsidP="00000F83">
      <w:pPr>
        <w:pStyle w:val="Numberedtext"/>
        <w:numPr>
          <w:ilvl w:val="0"/>
          <w:numId w:val="17"/>
        </w:numPr>
        <w:tabs>
          <w:tab w:val="clear" w:pos="993"/>
          <w:tab w:val="left" w:pos="1170"/>
          <w:tab w:val="left" w:pos="1530"/>
        </w:tabs>
        <w:ind w:left="990" w:firstLine="360"/>
      </w:pPr>
      <w:r>
        <w:t>8</w:t>
      </w:r>
      <w:r w:rsidRPr="00E36BA1">
        <w:t>0</w:t>
      </w:r>
      <w:r>
        <w:t>-10</w:t>
      </w:r>
      <w:r w:rsidRPr="00E36BA1">
        <w:t xml:space="preserve">0 µL </w:t>
      </w:r>
      <w:r>
        <w:t>per well (for 96-well plate)</w:t>
      </w:r>
    </w:p>
    <w:p w14:paraId="5894FC0E" w14:textId="6B488CC6" w:rsidR="00FA2F11" w:rsidRDefault="00876207" w:rsidP="00000F83">
      <w:pPr>
        <w:pStyle w:val="Numberedtext"/>
        <w:numPr>
          <w:ilvl w:val="0"/>
          <w:numId w:val="17"/>
        </w:numPr>
        <w:tabs>
          <w:tab w:val="clear" w:pos="993"/>
          <w:tab w:val="left" w:pos="1170"/>
          <w:tab w:val="left" w:pos="1530"/>
        </w:tabs>
        <w:ind w:left="990" w:firstLine="360"/>
      </w:pPr>
      <w:r>
        <w:t>30-50 µL per well (for 384-well plate)</w:t>
      </w:r>
    </w:p>
    <w:p w14:paraId="25FD8F45" w14:textId="3E16AF4D" w:rsidR="00876207" w:rsidRDefault="00876207" w:rsidP="008A3BDC">
      <w:pPr>
        <w:pStyle w:val="Numberedtext"/>
        <w:numPr>
          <w:ilvl w:val="2"/>
          <w:numId w:val="19"/>
        </w:numPr>
        <w:tabs>
          <w:tab w:val="clear" w:pos="426"/>
          <w:tab w:val="clear" w:pos="993"/>
          <w:tab w:val="left" w:pos="0"/>
          <w:tab w:val="left" w:pos="810"/>
        </w:tabs>
        <w:ind w:left="1170" w:hanging="540"/>
      </w:pPr>
      <w:r w:rsidRPr="00E36BA1">
        <w:t xml:space="preserve">Gently tap the plate and </w:t>
      </w:r>
      <w:r w:rsidR="00A650F3">
        <w:t>c</w:t>
      </w:r>
      <w:r w:rsidR="00FA2F11" w:rsidRPr="00074CE3">
        <w:t>entrifuge</w:t>
      </w:r>
      <w:r w:rsidR="00A650F3">
        <w:t xml:space="preserve"> it </w:t>
      </w:r>
      <w:r w:rsidR="00FA2F11" w:rsidRPr="00074CE3">
        <w:t>at 300x g for 5 min</w:t>
      </w:r>
      <w:r w:rsidR="00A650F3">
        <w:t>. A</w:t>
      </w:r>
      <w:r w:rsidRPr="00E36BA1">
        <w:t>spirate as much DPBS as possible without disturbing the cells.</w:t>
      </w:r>
    </w:p>
    <w:p w14:paraId="09451C39" w14:textId="6E1ED27E" w:rsidR="00CE2C97" w:rsidRPr="008A3BDC" w:rsidRDefault="008A3BDC" w:rsidP="009A71E5">
      <w:pPr>
        <w:pStyle w:val="Numberedtext"/>
        <w:numPr>
          <w:ilvl w:val="2"/>
          <w:numId w:val="19"/>
        </w:numPr>
        <w:tabs>
          <w:tab w:val="clear" w:pos="426"/>
          <w:tab w:val="clear" w:pos="993"/>
          <w:tab w:val="left" w:pos="0"/>
          <w:tab w:val="left" w:pos="810"/>
        </w:tabs>
        <w:ind w:left="1170" w:hanging="540"/>
      </w:pPr>
      <w:r w:rsidRPr="008A3BDC">
        <w:t xml:space="preserve">Seal the plate well with an </w:t>
      </w:r>
      <w:proofErr w:type="spellStart"/>
      <w:r w:rsidRPr="008A3BDC">
        <w:t>Aluseal</w:t>
      </w:r>
      <w:proofErr w:type="spellEnd"/>
      <w:r w:rsidRPr="008A3BDC">
        <w:t xml:space="preserve"> and immediately transfer it to a -80°C freezer for storage. If possible, snap-freeze </w:t>
      </w:r>
      <w:r w:rsidR="001013AE">
        <w:t>the plate</w:t>
      </w:r>
      <w:r w:rsidRPr="008A3BDC">
        <w:t xml:space="preserve"> with dry ice beforehand.</w:t>
      </w:r>
    </w:p>
    <w:p w14:paraId="268B54CE" w14:textId="77777777" w:rsidR="00E370D8" w:rsidRPr="0026423D" w:rsidRDefault="00E370D8" w:rsidP="00E370D8">
      <w:pPr>
        <w:pStyle w:val="NOTE"/>
        <w:shd w:val="clear" w:color="auto" w:fill="E5EEF1"/>
        <w:ind w:left="460" w:firstLine="0"/>
      </w:pPr>
      <w:ins w:id="0" w:author="Daria Gudkova" w:date="2025-09-15T14:00:00Z" w16du:dateUtc="2025-09-15T12:00:00Z">
        <w:r>
          <w:rPr>
            <w:noProof/>
            <w:lang w:val="en-GB"/>
          </w:rPr>
          <w:drawing>
            <wp:anchor distT="0" distB="0" distL="114300" distR="114300" simplePos="0" relativeHeight="251666439" behindDoc="1" locked="0" layoutInCell="1" allowOverlap="1" wp14:anchorId="4A412991" wp14:editId="40E48B7F">
              <wp:simplePos x="0" y="0"/>
              <wp:positionH relativeFrom="column">
                <wp:posOffset>-1201271</wp:posOffset>
              </wp:positionH>
              <wp:positionV relativeFrom="page">
                <wp:posOffset>8967246</wp:posOffset>
              </wp:positionV>
              <wp:extent cx="7874000" cy="1737360"/>
              <wp:effectExtent l="0" t="0" r="0" b="2540"/>
              <wp:wrapTight wrapText="bothSides">
                <wp:wrapPolygon edited="0">
                  <wp:start x="0" y="0"/>
                  <wp:lineTo x="0" y="21474"/>
                  <wp:lineTo x="21565" y="21474"/>
                  <wp:lineTo x="21565" y="0"/>
                  <wp:lineTo x="0" y="0"/>
                </wp:wrapPolygon>
              </wp:wrapTight>
              <wp:docPr id="399498972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9498972" name="Picture 399498972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74000" cy="1737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Pr="0064428E">
        <w:rPr>
          <w:b/>
        </w:rPr>
        <w:t>NOTE:</w:t>
      </w:r>
      <w:r w:rsidRPr="0064428E">
        <w:t xml:space="preserve"> If several plates must be processed, </w:t>
      </w:r>
      <w:r w:rsidRPr="00B87E0B">
        <w:t>perform</w:t>
      </w:r>
      <w:r w:rsidRPr="0064428E">
        <w:t xml:space="preserve"> the procedure individually</w:t>
      </w:r>
      <w:r>
        <w:t xml:space="preserve"> per plate</w:t>
      </w:r>
      <w:r w:rsidRPr="0064428E">
        <w:t xml:space="preserve"> to avoid keeping </w:t>
      </w:r>
      <w:r>
        <w:t xml:space="preserve">the </w:t>
      </w:r>
      <w:r w:rsidRPr="0064428E">
        <w:t>plates at room temperature for a prolonged time.</w:t>
      </w:r>
    </w:p>
    <w:p w14:paraId="00AF2B6C" w14:textId="4A5E8118" w:rsidR="003C0827" w:rsidRPr="0026423D" w:rsidRDefault="003C0827" w:rsidP="00E370D8">
      <w:pPr>
        <w:pStyle w:val="NOTE"/>
        <w:shd w:val="clear" w:color="auto" w:fill="auto"/>
        <w:ind w:left="360" w:firstLine="0"/>
      </w:pPr>
    </w:p>
    <w:sectPr w:rsidR="003C0827" w:rsidRPr="0026423D" w:rsidSect="003B7103">
      <w:headerReference w:type="default" r:id="rId16"/>
      <w:footerReference w:type="default" r:id="rId17"/>
      <w:pgSz w:w="11906" w:h="16838"/>
      <w:pgMar w:top="375" w:right="1286" w:bottom="142" w:left="1440" w:header="374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F314" w14:textId="77777777" w:rsidR="001E707E" w:rsidRDefault="001E707E" w:rsidP="00637723">
      <w:pPr>
        <w:spacing w:after="0" w:line="240" w:lineRule="auto"/>
      </w:pPr>
      <w:r>
        <w:separator/>
      </w:r>
    </w:p>
  </w:endnote>
  <w:endnote w:type="continuationSeparator" w:id="0">
    <w:p w14:paraId="3416E1F4" w14:textId="77777777" w:rsidR="001E707E" w:rsidRDefault="001E707E" w:rsidP="00637723">
      <w:pPr>
        <w:spacing w:after="0" w:line="240" w:lineRule="auto"/>
      </w:pPr>
      <w:r>
        <w:continuationSeparator/>
      </w:r>
    </w:p>
  </w:endnote>
  <w:endnote w:type="continuationNotice" w:id="1">
    <w:p w14:paraId="76C09AF2" w14:textId="77777777" w:rsidR="001E707E" w:rsidRDefault="001E7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4" w:type="dxa"/>
      <w:tblInd w:w="-284" w:type="dxa"/>
      <w:tblBorders>
        <w:top w:val="single" w:sz="4" w:space="0" w:color="7F7F7F"/>
        <w:left w:val="nil"/>
        <w:bottom w:val="nil"/>
        <w:right w:val="nil"/>
        <w:insideH w:val="nil"/>
        <w:insideV w:val="nil"/>
      </w:tblBorders>
      <w:tblLayout w:type="fixed"/>
      <w:tblCellMar>
        <w:top w:w="28" w:type="dxa"/>
        <w:left w:w="115" w:type="dxa"/>
        <w:bottom w:w="28" w:type="dxa"/>
        <w:right w:w="115" w:type="dxa"/>
      </w:tblCellMar>
      <w:tblLook w:val="0400" w:firstRow="0" w:lastRow="0" w:firstColumn="0" w:lastColumn="0" w:noHBand="0" w:noVBand="1"/>
    </w:tblPr>
    <w:tblGrid>
      <w:gridCol w:w="7754"/>
      <w:gridCol w:w="1620"/>
    </w:tblGrid>
    <w:tr w:rsidR="003C7F0A" w:rsidRPr="00F73C80" w14:paraId="09905603" w14:textId="77777777" w:rsidTr="003C7F0A">
      <w:trPr>
        <w:trHeight w:val="250"/>
      </w:trPr>
      <w:tc>
        <w:tcPr>
          <w:tcW w:w="7754" w:type="dxa"/>
          <w:tcBorders>
            <w:top w:val="single" w:sz="2" w:space="0" w:color="7F7F7F" w:themeColor="text1" w:themeTint="80"/>
          </w:tcBorders>
          <w:vAlign w:val="center"/>
        </w:tcPr>
        <w:p w14:paraId="42BD9055" w14:textId="73BE8B51" w:rsidR="00637723" w:rsidRPr="00F73C80" w:rsidRDefault="00637723" w:rsidP="00C40FEE">
          <w:pPr>
            <w:ind w:right="393"/>
            <w:rPr>
              <w:rFonts w:cs="Arial"/>
              <w:color w:val="999999"/>
              <w:sz w:val="16"/>
              <w:szCs w:val="16"/>
              <w:lang w:val="en-GB"/>
            </w:rPr>
          </w:pPr>
          <w:r w:rsidRPr="00F73C80">
            <w:rPr>
              <w:rFonts w:cs="Arial"/>
              <w:color w:val="999999"/>
              <w:sz w:val="16"/>
              <w:szCs w:val="16"/>
            </w:rPr>
            <w:t xml:space="preserve">Sample </w:t>
          </w:r>
          <w:r w:rsidR="00EF6A7D">
            <w:rPr>
              <w:rFonts w:cs="Arial"/>
              <w:color w:val="999999"/>
              <w:sz w:val="16"/>
              <w:szCs w:val="16"/>
            </w:rPr>
            <w:t>S</w:t>
          </w:r>
          <w:r w:rsidRPr="00F73C80">
            <w:rPr>
              <w:rFonts w:cs="Arial"/>
              <w:color w:val="999999"/>
              <w:sz w:val="16"/>
              <w:szCs w:val="16"/>
            </w:rPr>
            <w:t xml:space="preserve">ubmission </w:t>
          </w:r>
          <w:r w:rsidR="00374BFA">
            <w:rPr>
              <w:rFonts w:cs="Arial"/>
              <w:color w:val="999999"/>
              <w:sz w:val="16"/>
              <w:szCs w:val="16"/>
            </w:rPr>
            <w:t>G</w:t>
          </w:r>
          <w:r w:rsidRPr="00F73C80">
            <w:rPr>
              <w:rFonts w:cs="Arial"/>
              <w:color w:val="999999"/>
              <w:sz w:val="16"/>
              <w:szCs w:val="16"/>
            </w:rPr>
            <w:t>uideline</w:t>
          </w:r>
          <w:r w:rsidR="00EF6A7D">
            <w:rPr>
              <w:rFonts w:cs="Arial"/>
              <w:color w:val="999999"/>
              <w:sz w:val="16"/>
              <w:szCs w:val="16"/>
            </w:rPr>
            <w:t>s</w:t>
          </w:r>
          <w:r w:rsidRPr="00F73C80">
            <w:rPr>
              <w:rFonts w:cs="Arial"/>
              <w:color w:val="999999"/>
              <w:sz w:val="16"/>
              <w:szCs w:val="16"/>
            </w:rPr>
            <w:t xml:space="preserve"> –</w:t>
          </w:r>
          <w:r w:rsidR="005D49CB">
            <w:rPr>
              <w:rFonts w:cs="Arial"/>
              <w:color w:val="999999"/>
              <w:sz w:val="16"/>
              <w:szCs w:val="16"/>
            </w:rPr>
            <w:t xml:space="preserve"> </w:t>
          </w:r>
          <w:r w:rsidR="00534451">
            <w:rPr>
              <w:rFonts w:cs="Arial"/>
              <w:color w:val="999999"/>
              <w:sz w:val="16"/>
              <w:szCs w:val="16"/>
              <w:lang w:val="en-GB"/>
            </w:rPr>
            <w:t>DRUG-</w:t>
          </w:r>
          <w:proofErr w:type="spellStart"/>
          <w:r w:rsidR="00534451">
            <w:rPr>
              <w:rFonts w:cs="Arial"/>
              <w:color w:val="999999"/>
              <w:sz w:val="16"/>
              <w:szCs w:val="16"/>
              <w:lang w:val="en-GB"/>
            </w:rPr>
            <w:t>seq</w:t>
          </w:r>
          <w:proofErr w:type="spellEnd"/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 xml:space="preserve"> Service</w:t>
          </w:r>
          <w:r w:rsidR="003C7F0A">
            <w:rPr>
              <w:rFonts w:cs="Arial"/>
              <w:color w:val="999999"/>
              <w:sz w:val="16"/>
              <w:szCs w:val="16"/>
              <w:lang w:val="en-GB"/>
            </w:rPr>
            <w:t xml:space="preserve"> (96 and 384)</w:t>
          </w:r>
          <w:r w:rsidR="0064428E">
            <w:rPr>
              <w:rFonts w:cs="Arial"/>
              <w:color w:val="999999"/>
              <w:sz w:val="16"/>
              <w:szCs w:val="16"/>
              <w:lang w:val="en-GB"/>
            </w:rPr>
            <w:t xml:space="preserve"> </w:t>
          </w:r>
        </w:p>
      </w:tc>
      <w:tc>
        <w:tcPr>
          <w:tcW w:w="1620" w:type="dxa"/>
          <w:tcBorders>
            <w:top w:val="single" w:sz="2" w:space="0" w:color="7F7F7F" w:themeColor="text1" w:themeTint="80"/>
          </w:tcBorders>
          <w:vAlign w:val="center"/>
        </w:tcPr>
        <w:p w14:paraId="7D56E4B1" w14:textId="187FEC33" w:rsidR="00637723" w:rsidRPr="00F73C80" w:rsidRDefault="003C7F0A" w:rsidP="00C40FEE">
          <w:pPr>
            <w:ind w:left="55" w:right="0"/>
            <w:jc w:val="right"/>
            <w:rPr>
              <w:rFonts w:cs="Arial"/>
              <w:color w:val="999999"/>
              <w:sz w:val="16"/>
              <w:szCs w:val="16"/>
            </w:rPr>
          </w:pPr>
          <w:r>
            <w:rPr>
              <w:rFonts w:cs="Arial"/>
              <w:color w:val="999999"/>
              <w:sz w:val="16"/>
              <w:szCs w:val="16"/>
            </w:rPr>
            <w:t>December</w:t>
          </w:r>
          <w:r w:rsidR="00682927">
            <w:rPr>
              <w:rFonts w:cs="Arial"/>
              <w:color w:val="999999"/>
              <w:sz w:val="16"/>
              <w:szCs w:val="16"/>
            </w:rPr>
            <w:t xml:space="preserve"> 2025</w:t>
          </w:r>
        </w:p>
      </w:tc>
    </w:tr>
  </w:tbl>
  <w:p w14:paraId="21EBB121" w14:textId="77777777" w:rsidR="00637723" w:rsidRPr="00F73C80" w:rsidRDefault="00637723" w:rsidP="00637723">
    <w:pPr>
      <w:pStyle w:val="Footer"/>
      <w:ind w:left="0" w:firstLine="0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E285A" w14:textId="77777777" w:rsidR="001E707E" w:rsidRDefault="001E707E" w:rsidP="00637723">
      <w:pPr>
        <w:spacing w:after="0" w:line="240" w:lineRule="auto"/>
      </w:pPr>
      <w:r>
        <w:separator/>
      </w:r>
    </w:p>
  </w:footnote>
  <w:footnote w:type="continuationSeparator" w:id="0">
    <w:p w14:paraId="548B06AF" w14:textId="77777777" w:rsidR="001E707E" w:rsidRDefault="001E707E" w:rsidP="00637723">
      <w:pPr>
        <w:spacing w:after="0" w:line="240" w:lineRule="auto"/>
      </w:pPr>
      <w:r>
        <w:continuationSeparator/>
      </w:r>
    </w:p>
  </w:footnote>
  <w:footnote w:type="continuationNotice" w:id="1">
    <w:p w14:paraId="43BC10EC" w14:textId="77777777" w:rsidR="001E707E" w:rsidRDefault="001E70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Borders>
        <w:top w:val="nil"/>
        <w:left w:val="nil"/>
        <w:bottom w:val="single" w:sz="4" w:space="0" w:color="7F7F7F"/>
        <w:right w:val="nil"/>
        <w:insideH w:val="nil"/>
        <w:insideV w:val="nil"/>
      </w:tblBorders>
      <w:tblLayout w:type="fixed"/>
      <w:tblCellMar>
        <w:top w:w="28" w:type="dxa"/>
        <w:left w:w="115" w:type="dxa"/>
        <w:bottom w:w="28" w:type="dxa"/>
        <w:right w:w="115" w:type="dxa"/>
      </w:tblCellMar>
      <w:tblLook w:val="0400" w:firstRow="0" w:lastRow="0" w:firstColumn="0" w:lastColumn="0" w:noHBand="0" w:noVBand="1"/>
    </w:tblPr>
    <w:tblGrid>
      <w:gridCol w:w="7230"/>
      <w:gridCol w:w="2410"/>
    </w:tblGrid>
    <w:tr w:rsidR="00F73C80" w:rsidRPr="000F0030" w14:paraId="46231B0C" w14:textId="77777777" w:rsidTr="00875B09">
      <w:trPr>
        <w:trHeight w:val="206"/>
        <w:jc w:val="center"/>
      </w:trPr>
      <w:tc>
        <w:tcPr>
          <w:tcW w:w="7230" w:type="dxa"/>
          <w:tcBorders>
            <w:bottom w:val="nil"/>
          </w:tcBorders>
        </w:tcPr>
        <w:p w14:paraId="5C7EBA9A" w14:textId="55700A76" w:rsidR="00637723" w:rsidRPr="000F0030" w:rsidRDefault="00637723" w:rsidP="009B03B8">
          <w:pPr>
            <w:tabs>
              <w:tab w:val="left" w:pos="2131"/>
              <w:tab w:val="left" w:pos="4959"/>
            </w:tabs>
            <w:ind w:left="458" w:right="165" w:hanging="447"/>
            <w:rPr>
              <w:rFonts w:cs="Arial"/>
              <w:color w:val="999999"/>
              <w:sz w:val="16"/>
              <w:szCs w:val="16"/>
            </w:rPr>
          </w:pPr>
          <w:r w:rsidRPr="000F0030">
            <w:rPr>
              <w:rFonts w:cs="Arial"/>
              <w:color w:val="999999"/>
              <w:sz w:val="16"/>
              <w:szCs w:val="16"/>
            </w:rPr>
            <w:t>Alithea Genomics | MERCURIUS</w:t>
          </w:r>
          <w:r w:rsidR="00905184" w:rsidRPr="000F0030">
            <w:rPr>
              <w:rFonts w:cs="Arial"/>
              <w:color w:val="999999"/>
              <w:sz w:val="16"/>
              <w:szCs w:val="16"/>
            </w:rPr>
            <w:t>™</w:t>
          </w:r>
          <w:r w:rsidRPr="000F0030">
            <w:rPr>
              <w:rFonts w:cs="Arial"/>
              <w:color w:val="999999"/>
              <w:sz w:val="16"/>
              <w:szCs w:val="16"/>
            </w:rPr>
            <w:t xml:space="preserve"> High Throughput Transcriptomics Service</w:t>
          </w:r>
        </w:p>
      </w:tc>
      <w:tc>
        <w:tcPr>
          <w:tcW w:w="2410" w:type="dxa"/>
          <w:tcBorders>
            <w:bottom w:val="nil"/>
          </w:tcBorders>
        </w:tcPr>
        <w:p w14:paraId="04C9A09B" w14:textId="77777777" w:rsidR="00637723" w:rsidRPr="000F0030" w:rsidRDefault="00637723" w:rsidP="00C40FEE">
          <w:pPr>
            <w:ind w:right="30" w:hanging="447"/>
            <w:jc w:val="right"/>
            <w:rPr>
              <w:rFonts w:cs="Arial"/>
              <w:color w:val="999999"/>
              <w:sz w:val="16"/>
              <w:szCs w:val="16"/>
            </w:rPr>
          </w:pPr>
          <w:r w:rsidRPr="000F0030">
            <w:rPr>
              <w:rFonts w:cs="Arial"/>
              <w:color w:val="999999"/>
              <w:sz w:val="16"/>
              <w:szCs w:val="16"/>
            </w:rPr>
            <w:t>www.alitheagenomics.com</w:t>
          </w:r>
        </w:p>
      </w:tc>
    </w:tr>
  </w:tbl>
  <w:p w14:paraId="7EA66F66" w14:textId="2CB951AA" w:rsidR="00637723" w:rsidRPr="000F0030" w:rsidRDefault="00637723" w:rsidP="00D064ED">
    <w:pPr>
      <w:pStyle w:val="Header"/>
      <w:ind w:hanging="447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72"/>
    <w:multiLevelType w:val="hybridMultilevel"/>
    <w:tmpl w:val="B4C2F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111F1"/>
    <w:multiLevelType w:val="multilevel"/>
    <w:tmpl w:val="01DC9934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7A0F10"/>
    <w:multiLevelType w:val="hybridMultilevel"/>
    <w:tmpl w:val="6FB29350"/>
    <w:lvl w:ilvl="0" w:tplc="793C81A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00B9E"/>
    <w:multiLevelType w:val="hybridMultilevel"/>
    <w:tmpl w:val="82883FA0"/>
    <w:lvl w:ilvl="0" w:tplc="3EE0687A">
      <w:start w:val="1"/>
      <w:numFmt w:val="decimal"/>
      <w:pStyle w:val="Numberedtext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93F32"/>
    <w:multiLevelType w:val="multilevel"/>
    <w:tmpl w:val="7C6A761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D975579"/>
    <w:multiLevelType w:val="multilevel"/>
    <w:tmpl w:val="70AC0430"/>
    <w:styleLink w:val="CurrentList3"/>
    <w:lvl w:ilvl="0">
      <w:start w:val="1"/>
      <w:numFmt w:val="decimal"/>
      <w:lvlText w:val="Part 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404040" w:themeColor="text1" w:themeTint="BF"/>
        <w:sz w:val="28"/>
        <w:szCs w:val="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 w15:restartNumberingAfterBreak="0">
    <w:nsid w:val="274B28E6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D195522"/>
    <w:multiLevelType w:val="hybridMultilevel"/>
    <w:tmpl w:val="1FD2279A"/>
    <w:lvl w:ilvl="0" w:tplc="BCB280D0">
      <w:start w:val="1"/>
      <w:numFmt w:val="decimal"/>
      <w:pStyle w:val="Numberedlist"/>
      <w:lvlText w:val="%1."/>
      <w:lvlJc w:val="left"/>
      <w:pPr>
        <w:ind w:left="10" w:hanging="360"/>
      </w:pPr>
    </w:lvl>
    <w:lvl w:ilvl="1" w:tplc="08090019">
      <w:start w:val="1"/>
      <w:numFmt w:val="lowerLetter"/>
      <w:lvlText w:val="%2."/>
      <w:lvlJc w:val="left"/>
      <w:pPr>
        <w:ind w:left="730" w:hanging="360"/>
      </w:pPr>
    </w:lvl>
    <w:lvl w:ilvl="2" w:tplc="0809001B">
      <w:start w:val="1"/>
      <w:numFmt w:val="lowerRoman"/>
      <w:lvlText w:val="%3."/>
      <w:lvlJc w:val="right"/>
      <w:pPr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8" w15:restartNumberingAfterBreak="0">
    <w:nsid w:val="34E3200E"/>
    <w:multiLevelType w:val="multilevel"/>
    <w:tmpl w:val="04090025"/>
    <w:styleLink w:val="CurrentList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5803A56"/>
    <w:multiLevelType w:val="hybridMultilevel"/>
    <w:tmpl w:val="A2A4006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AF21F0"/>
    <w:multiLevelType w:val="multilevel"/>
    <w:tmpl w:val="BE9CEDEC"/>
    <w:lvl w:ilvl="0">
      <w:start w:val="1"/>
      <w:numFmt w:val="decimal"/>
      <w:pStyle w:val="Protocol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rotocol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2D057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D523F9C"/>
    <w:multiLevelType w:val="multilevel"/>
    <w:tmpl w:val="7C6A7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10D4242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873A13"/>
    <w:multiLevelType w:val="hybridMultilevel"/>
    <w:tmpl w:val="42FAF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30BE5"/>
    <w:multiLevelType w:val="multilevel"/>
    <w:tmpl w:val="0ABAC7BE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" w:hanging="4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6" w15:restartNumberingAfterBreak="0">
    <w:nsid w:val="5C3953AC"/>
    <w:multiLevelType w:val="multilevel"/>
    <w:tmpl w:val="79A2B086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0" w:hanging="4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6BC03DF"/>
    <w:multiLevelType w:val="hybridMultilevel"/>
    <w:tmpl w:val="82CC6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8223741"/>
    <w:multiLevelType w:val="hybridMultilevel"/>
    <w:tmpl w:val="E6E2FD84"/>
    <w:lvl w:ilvl="0" w:tplc="77DE061C">
      <w:start w:val="1"/>
      <w:numFmt w:val="bullet"/>
      <w:pStyle w:val="Poin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A166F"/>
    <w:multiLevelType w:val="multilevel"/>
    <w:tmpl w:val="0409001F"/>
    <w:lvl w:ilvl="0">
      <w:start w:val="1"/>
      <w:numFmt w:val="decimal"/>
      <w:pStyle w:val="Simple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8363645">
    <w:abstractNumId w:val="7"/>
  </w:num>
  <w:num w:numId="2" w16cid:durableId="1217355791">
    <w:abstractNumId w:val="10"/>
  </w:num>
  <w:num w:numId="3" w16cid:durableId="64884336">
    <w:abstractNumId w:val="18"/>
  </w:num>
  <w:num w:numId="4" w16cid:durableId="1240821459">
    <w:abstractNumId w:val="5"/>
  </w:num>
  <w:num w:numId="5" w16cid:durableId="1830947104">
    <w:abstractNumId w:val="2"/>
  </w:num>
  <w:num w:numId="6" w16cid:durableId="1290546824">
    <w:abstractNumId w:val="14"/>
  </w:num>
  <w:num w:numId="7" w16cid:durableId="769275448">
    <w:abstractNumId w:val="19"/>
    <w:lvlOverride w:ilvl="0">
      <w:startOverride w:val="1"/>
    </w:lvlOverride>
  </w:num>
  <w:num w:numId="8" w16cid:durableId="1173842578">
    <w:abstractNumId w:val="11"/>
  </w:num>
  <w:num w:numId="9" w16cid:durableId="1033843679">
    <w:abstractNumId w:val="6"/>
  </w:num>
  <w:num w:numId="10" w16cid:durableId="1054428363">
    <w:abstractNumId w:val="13"/>
  </w:num>
  <w:num w:numId="11" w16cid:durableId="2028749832">
    <w:abstractNumId w:val="8"/>
  </w:num>
  <w:num w:numId="12" w16cid:durableId="1722051111">
    <w:abstractNumId w:val="3"/>
  </w:num>
  <w:num w:numId="13" w16cid:durableId="1346712416">
    <w:abstractNumId w:val="12"/>
  </w:num>
  <w:num w:numId="14" w16cid:durableId="1272779151">
    <w:abstractNumId w:val="0"/>
  </w:num>
  <w:num w:numId="15" w16cid:durableId="592780016">
    <w:abstractNumId w:val="4"/>
  </w:num>
  <w:num w:numId="16" w16cid:durableId="929242018">
    <w:abstractNumId w:val="15"/>
  </w:num>
  <w:num w:numId="17" w16cid:durableId="865024759">
    <w:abstractNumId w:val="17"/>
  </w:num>
  <w:num w:numId="18" w16cid:durableId="1647932654">
    <w:abstractNumId w:val="1"/>
  </w:num>
  <w:num w:numId="19" w16cid:durableId="1206718128">
    <w:abstractNumId w:val="16"/>
  </w:num>
  <w:num w:numId="20" w16cid:durableId="632055512">
    <w:abstractNumId w:val="3"/>
  </w:num>
  <w:num w:numId="21" w16cid:durableId="1784376457">
    <w:abstractNumId w:val="3"/>
  </w:num>
  <w:num w:numId="22" w16cid:durableId="1037006693">
    <w:abstractNumId w:val="3"/>
  </w:num>
  <w:num w:numId="23" w16cid:durableId="482627738">
    <w:abstractNumId w:val="3"/>
  </w:num>
  <w:num w:numId="24" w16cid:durableId="1198356069">
    <w:abstractNumId w:val="9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ria Gudkova">
    <w15:presenceInfo w15:providerId="AD" w15:userId="S::dgudkova@alitheagenomics.com::c652ef9d-e1b7-4c65-83db-7d1588d33f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23"/>
    <w:rsid w:val="00000F83"/>
    <w:rsid w:val="00003B03"/>
    <w:rsid w:val="0000569C"/>
    <w:rsid w:val="00010A7A"/>
    <w:rsid w:val="00014B9C"/>
    <w:rsid w:val="00014DCE"/>
    <w:rsid w:val="00017588"/>
    <w:rsid w:val="000268AE"/>
    <w:rsid w:val="00030D4E"/>
    <w:rsid w:val="0003143A"/>
    <w:rsid w:val="00032FBD"/>
    <w:rsid w:val="0003612D"/>
    <w:rsid w:val="00036BD9"/>
    <w:rsid w:val="00037035"/>
    <w:rsid w:val="00040B33"/>
    <w:rsid w:val="00046159"/>
    <w:rsid w:val="00047A9E"/>
    <w:rsid w:val="00052177"/>
    <w:rsid w:val="0005331B"/>
    <w:rsid w:val="00053980"/>
    <w:rsid w:val="00054D76"/>
    <w:rsid w:val="0005676B"/>
    <w:rsid w:val="00057723"/>
    <w:rsid w:val="000644D9"/>
    <w:rsid w:val="000676B2"/>
    <w:rsid w:val="000704AB"/>
    <w:rsid w:val="00074CE3"/>
    <w:rsid w:val="00075EF9"/>
    <w:rsid w:val="00083C92"/>
    <w:rsid w:val="0009056E"/>
    <w:rsid w:val="00090DBB"/>
    <w:rsid w:val="00091E58"/>
    <w:rsid w:val="00092124"/>
    <w:rsid w:val="00094425"/>
    <w:rsid w:val="00096236"/>
    <w:rsid w:val="000965D6"/>
    <w:rsid w:val="000B0340"/>
    <w:rsid w:val="000C1DDA"/>
    <w:rsid w:val="000C1E6F"/>
    <w:rsid w:val="000C2F4C"/>
    <w:rsid w:val="000C36F5"/>
    <w:rsid w:val="000C4C90"/>
    <w:rsid w:val="000D1934"/>
    <w:rsid w:val="000D7015"/>
    <w:rsid w:val="000D7368"/>
    <w:rsid w:val="000E0C18"/>
    <w:rsid w:val="000E1C00"/>
    <w:rsid w:val="000E2692"/>
    <w:rsid w:val="000E3D03"/>
    <w:rsid w:val="000E48F8"/>
    <w:rsid w:val="000E6057"/>
    <w:rsid w:val="000E7816"/>
    <w:rsid w:val="000F0030"/>
    <w:rsid w:val="000F0345"/>
    <w:rsid w:val="000F2938"/>
    <w:rsid w:val="000F29AC"/>
    <w:rsid w:val="000F3618"/>
    <w:rsid w:val="000F55E9"/>
    <w:rsid w:val="000F7758"/>
    <w:rsid w:val="001013AE"/>
    <w:rsid w:val="001019A2"/>
    <w:rsid w:val="00105647"/>
    <w:rsid w:val="0011026E"/>
    <w:rsid w:val="0011326F"/>
    <w:rsid w:val="001140E9"/>
    <w:rsid w:val="00114A23"/>
    <w:rsid w:val="0011736B"/>
    <w:rsid w:val="00120650"/>
    <w:rsid w:val="001345FB"/>
    <w:rsid w:val="001362BC"/>
    <w:rsid w:val="001414A9"/>
    <w:rsid w:val="00143772"/>
    <w:rsid w:val="00144681"/>
    <w:rsid w:val="00145126"/>
    <w:rsid w:val="00145DE5"/>
    <w:rsid w:val="001528DD"/>
    <w:rsid w:val="0015310E"/>
    <w:rsid w:val="00155A5F"/>
    <w:rsid w:val="001577C7"/>
    <w:rsid w:val="00157B26"/>
    <w:rsid w:val="00160B96"/>
    <w:rsid w:val="00162435"/>
    <w:rsid w:val="00171474"/>
    <w:rsid w:val="00171F53"/>
    <w:rsid w:val="0017309F"/>
    <w:rsid w:val="00177D4F"/>
    <w:rsid w:val="0018341E"/>
    <w:rsid w:val="00186AD7"/>
    <w:rsid w:val="00187EF2"/>
    <w:rsid w:val="0019195F"/>
    <w:rsid w:val="00196B7D"/>
    <w:rsid w:val="001A1767"/>
    <w:rsid w:val="001A7C41"/>
    <w:rsid w:val="001B08F6"/>
    <w:rsid w:val="001B0AF7"/>
    <w:rsid w:val="001B1D9F"/>
    <w:rsid w:val="001B6EAF"/>
    <w:rsid w:val="001C1328"/>
    <w:rsid w:val="001C3BD6"/>
    <w:rsid w:val="001C4F8C"/>
    <w:rsid w:val="001C58A5"/>
    <w:rsid w:val="001C6679"/>
    <w:rsid w:val="001C7F49"/>
    <w:rsid w:val="001D13DD"/>
    <w:rsid w:val="001D45D9"/>
    <w:rsid w:val="001D48BF"/>
    <w:rsid w:val="001D5022"/>
    <w:rsid w:val="001E707E"/>
    <w:rsid w:val="001F3E15"/>
    <w:rsid w:val="001F5773"/>
    <w:rsid w:val="001F71E2"/>
    <w:rsid w:val="00206A92"/>
    <w:rsid w:val="0021071D"/>
    <w:rsid w:val="00213122"/>
    <w:rsid w:val="00216413"/>
    <w:rsid w:val="00216E19"/>
    <w:rsid w:val="00220831"/>
    <w:rsid w:val="00230293"/>
    <w:rsid w:val="00232252"/>
    <w:rsid w:val="00243504"/>
    <w:rsid w:val="002448C0"/>
    <w:rsid w:val="00244CD3"/>
    <w:rsid w:val="00245208"/>
    <w:rsid w:val="002532CF"/>
    <w:rsid w:val="00255963"/>
    <w:rsid w:val="00256FD9"/>
    <w:rsid w:val="00260842"/>
    <w:rsid w:val="00262B70"/>
    <w:rsid w:val="0026423D"/>
    <w:rsid w:val="00264683"/>
    <w:rsid w:val="00270E94"/>
    <w:rsid w:val="0027146C"/>
    <w:rsid w:val="002817AE"/>
    <w:rsid w:val="00281BB1"/>
    <w:rsid w:val="00291C46"/>
    <w:rsid w:val="002929CB"/>
    <w:rsid w:val="002933EF"/>
    <w:rsid w:val="00294794"/>
    <w:rsid w:val="00297C00"/>
    <w:rsid w:val="002A0EC3"/>
    <w:rsid w:val="002A426B"/>
    <w:rsid w:val="002A7E40"/>
    <w:rsid w:val="002B186D"/>
    <w:rsid w:val="002B419F"/>
    <w:rsid w:val="002B6DC7"/>
    <w:rsid w:val="002C357E"/>
    <w:rsid w:val="002C37AF"/>
    <w:rsid w:val="002D1B9D"/>
    <w:rsid w:val="002D6311"/>
    <w:rsid w:val="002E565A"/>
    <w:rsid w:val="002E62C3"/>
    <w:rsid w:val="002F03BE"/>
    <w:rsid w:val="002F3531"/>
    <w:rsid w:val="002F521C"/>
    <w:rsid w:val="002F76B5"/>
    <w:rsid w:val="002F7EEE"/>
    <w:rsid w:val="00303913"/>
    <w:rsid w:val="00311C49"/>
    <w:rsid w:val="003150D5"/>
    <w:rsid w:val="00316C2F"/>
    <w:rsid w:val="00323038"/>
    <w:rsid w:val="00325FF9"/>
    <w:rsid w:val="003325B5"/>
    <w:rsid w:val="003332A9"/>
    <w:rsid w:val="00333D9F"/>
    <w:rsid w:val="003423BE"/>
    <w:rsid w:val="00344435"/>
    <w:rsid w:val="00345C63"/>
    <w:rsid w:val="003511C0"/>
    <w:rsid w:val="00357A2F"/>
    <w:rsid w:val="00363234"/>
    <w:rsid w:val="00365B59"/>
    <w:rsid w:val="00365ED1"/>
    <w:rsid w:val="0036734F"/>
    <w:rsid w:val="003675D6"/>
    <w:rsid w:val="00367D6F"/>
    <w:rsid w:val="00372818"/>
    <w:rsid w:val="003740E1"/>
    <w:rsid w:val="00374BFA"/>
    <w:rsid w:val="00374FC2"/>
    <w:rsid w:val="0037661E"/>
    <w:rsid w:val="00381BD2"/>
    <w:rsid w:val="003A20DE"/>
    <w:rsid w:val="003A3F0C"/>
    <w:rsid w:val="003A6AA7"/>
    <w:rsid w:val="003B0C31"/>
    <w:rsid w:val="003B7103"/>
    <w:rsid w:val="003B7362"/>
    <w:rsid w:val="003C0827"/>
    <w:rsid w:val="003C1779"/>
    <w:rsid w:val="003C52AE"/>
    <w:rsid w:val="003C6C46"/>
    <w:rsid w:val="003C7F0A"/>
    <w:rsid w:val="003D132B"/>
    <w:rsid w:val="003D327A"/>
    <w:rsid w:val="003D5490"/>
    <w:rsid w:val="003E117A"/>
    <w:rsid w:val="003E3022"/>
    <w:rsid w:val="003E51BF"/>
    <w:rsid w:val="003E5AC9"/>
    <w:rsid w:val="003F0CE2"/>
    <w:rsid w:val="003F1DDB"/>
    <w:rsid w:val="003F418D"/>
    <w:rsid w:val="00403DAD"/>
    <w:rsid w:val="00407D5C"/>
    <w:rsid w:val="00420947"/>
    <w:rsid w:val="00422787"/>
    <w:rsid w:val="00423191"/>
    <w:rsid w:val="004261F5"/>
    <w:rsid w:val="004268B8"/>
    <w:rsid w:val="004300A7"/>
    <w:rsid w:val="00432A42"/>
    <w:rsid w:val="00432D66"/>
    <w:rsid w:val="004356CE"/>
    <w:rsid w:val="00435FAD"/>
    <w:rsid w:val="0043634C"/>
    <w:rsid w:val="00437544"/>
    <w:rsid w:val="0044108D"/>
    <w:rsid w:val="00444F6F"/>
    <w:rsid w:val="00452F6F"/>
    <w:rsid w:val="004549DB"/>
    <w:rsid w:val="004657E4"/>
    <w:rsid w:val="00465D8A"/>
    <w:rsid w:val="00475517"/>
    <w:rsid w:val="00480D4D"/>
    <w:rsid w:val="00482075"/>
    <w:rsid w:val="00485611"/>
    <w:rsid w:val="00486489"/>
    <w:rsid w:val="00487F43"/>
    <w:rsid w:val="0049246C"/>
    <w:rsid w:val="00497D3A"/>
    <w:rsid w:val="004A070E"/>
    <w:rsid w:val="004A3B7A"/>
    <w:rsid w:val="004A548C"/>
    <w:rsid w:val="004A5B97"/>
    <w:rsid w:val="004A76B4"/>
    <w:rsid w:val="004B1257"/>
    <w:rsid w:val="004B268B"/>
    <w:rsid w:val="004B2967"/>
    <w:rsid w:val="004B454C"/>
    <w:rsid w:val="004C1C30"/>
    <w:rsid w:val="004C2CF3"/>
    <w:rsid w:val="004C3364"/>
    <w:rsid w:val="004C549E"/>
    <w:rsid w:val="004C5A3B"/>
    <w:rsid w:val="004C6660"/>
    <w:rsid w:val="004D0AC9"/>
    <w:rsid w:val="004D60C7"/>
    <w:rsid w:val="004E02DF"/>
    <w:rsid w:val="004E1BD9"/>
    <w:rsid w:val="004E4129"/>
    <w:rsid w:val="004F3FFD"/>
    <w:rsid w:val="004F6F1B"/>
    <w:rsid w:val="00500041"/>
    <w:rsid w:val="00501AF2"/>
    <w:rsid w:val="00502CE1"/>
    <w:rsid w:val="00507DBA"/>
    <w:rsid w:val="00522858"/>
    <w:rsid w:val="0052469D"/>
    <w:rsid w:val="00534084"/>
    <w:rsid w:val="00534451"/>
    <w:rsid w:val="0054362C"/>
    <w:rsid w:val="0054489F"/>
    <w:rsid w:val="00545EA3"/>
    <w:rsid w:val="00552B44"/>
    <w:rsid w:val="0055397E"/>
    <w:rsid w:val="00555498"/>
    <w:rsid w:val="005563E8"/>
    <w:rsid w:val="00556E1D"/>
    <w:rsid w:val="005732D6"/>
    <w:rsid w:val="005751A2"/>
    <w:rsid w:val="005767D0"/>
    <w:rsid w:val="00580E61"/>
    <w:rsid w:val="005832F2"/>
    <w:rsid w:val="00584BCB"/>
    <w:rsid w:val="00591D90"/>
    <w:rsid w:val="0059255B"/>
    <w:rsid w:val="005926B1"/>
    <w:rsid w:val="005973F1"/>
    <w:rsid w:val="005A2B11"/>
    <w:rsid w:val="005A2C88"/>
    <w:rsid w:val="005A5B2A"/>
    <w:rsid w:val="005A6C7A"/>
    <w:rsid w:val="005B03CA"/>
    <w:rsid w:val="005B0894"/>
    <w:rsid w:val="005B6996"/>
    <w:rsid w:val="005B700F"/>
    <w:rsid w:val="005B7C8B"/>
    <w:rsid w:val="005C0DD8"/>
    <w:rsid w:val="005C56C9"/>
    <w:rsid w:val="005C615F"/>
    <w:rsid w:val="005C6836"/>
    <w:rsid w:val="005C709C"/>
    <w:rsid w:val="005D0B5B"/>
    <w:rsid w:val="005D3FBE"/>
    <w:rsid w:val="005D49CB"/>
    <w:rsid w:val="005D712B"/>
    <w:rsid w:val="005E352A"/>
    <w:rsid w:val="005F09F9"/>
    <w:rsid w:val="005F1870"/>
    <w:rsid w:val="005F60C1"/>
    <w:rsid w:val="005F74D7"/>
    <w:rsid w:val="0060214D"/>
    <w:rsid w:val="0060522E"/>
    <w:rsid w:val="00607844"/>
    <w:rsid w:val="006108FB"/>
    <w:rsid w:val="00611394"/>
    <w:rsid w:val="00612B8D"/>
    <w:rsid w:val="00613CDD"/>
    <w:rsid w:val="00617624"/>
    <w:rsid w:val="00621A69"/>
    <w:rsid w:val="00622144"/>
    <w:rsid w:val="00624860"/>
    <w:rsid w:val="00624ED7"/>
    <w:rsid w:val="006254E1"/>
    <w:rsid w:val="006267A9"/>
    <w:rsid w:val="006312F3"/>
    <w:rsid w:val="00632F01"/>
    <w:rsid w:val="006331FB"/>
    <w:rsid w:val="006345AF"/>
    <w:rsid w:val="0063476C"/>
    <w:rsid w:val="0063744E"/>
    <w:rsid w:val="00637723"/>
    <w:rsid w:val="00641A55"/>
    <w:rsid w:val="0064428E"/>
    <w:rsid w:val="00652C39"/>
    <w:rsid w:val="00661559"/>
    <w:rsid w:val="00672AB1"/>
    <w:rsid w:val="00672F6F"/>
    <w:rsid w:val="0067608B"/>
    <w:rsid w:val="00677340"/>
    <w:rsid w:val="00677F45"/>
    <w:rsid w:val="006813B1"/>
    <w:rsid w:val="0068172A"/>
    <w:rsid w:val="0068172B"/>
    <w:rsid w:val="00681850"/>
    <w:rsid w:val="00682927"/>
    <w:rsid w:val="00683677"/>
    <w:rsid w:val="00692452"/>
    <w:rsid w:val="0069344D"/>
    <w:rsid w:val="00695EC3"/>
    <w:rsid w:val="00696F02"/>
    <w:rsid w:val="006A2870"/>
    <w:rsid w:val="006A35FE"/>
    <w:rsid w:val="006A46B2"/>
    <w:rsid w:val="006A540E"/>
    <w:rsid w:val="006A5868"/>
    <w:rsid w:val="006B1BB7"/>
    <w:rsid w:val="006C27D2"/>
    <w:rsid w:val="006C50DC"/>
    <w:rsid w:val="006C6038"/>
    <w:rsid w:val="006C740F"/>
    <w:rsid w:val="006D1678"/>
    <w:rsid w:val="006D5E8E"/>
    <w:rsid w:val="006D7AE7"/>
    <w:rsid w:val="006E417F"/>
    <w:rsid w:val="006F1B10"/>
    <w:rsid w:val="006F25BE"/>
    <w:rsid w:val="006F5723"/>
    <w:rsid w:val="00701ACD"/>
    <w:rsid w:val="007026D1"/>
    <w:rsid w:val="007034CA"/>
    <w:rsid w:val="007051A5"/>
    <w:rsid w:val="0071289D"/>
    <w:rsid w:val="0071485A"/>
    <w:rsid w:val="007157CD"/>
    <w:rsid w:val="0071799F"/>
    <w:rsid w:val="0072085F"/>
    <w:rsid w:val="007233CB"/>
    <w:rsid w:val="00725213"/>
    <w:rsid w:val="00727C6F"/>
    <w:rsid w:val="0073516F"/>
    <w:rsid w:val="00735332"/>
    <w:rsid w:val="00735DD7"/>
    <w:rsid w:val="00737106"/>
    <w:rsid w:val="007405C3"/>
    <w:rsid w:val="00740DF1"/>
    <w:rsid w:val="007425F6"/>
    <w:rsid w:val="00743EFF"/>
    <w:rsid w:val="00744168"/>
    <w:rsid w:val="00750BB0"/>
    <w:rsid w:val="00751DFD"/>
    <w:rsid w:val="007536DC"/>
    <w:rsid w:val="00754630"/>
    <w:rsid w:val="007608BE"/>
    <w:rsid w:val="00764627"/>
    <w:rsid w:val="0076619A"/>
    <w:rsid w:val="00767637"/>
    <w:rsid w:val="00767C93"/>
    <w:rsid w:val="007700E5"/>
    <w:rsid w:val="007707BC"/>
    <w:rsid w:val="0077252B"/>
    <w:rsid w:val="00772636"/>
    <w:rsid w:val="00775263"/>
    <w:rsid w:val="00776E29"/>
    <w:rsid w:val="007802DE"/>
    <w:rsid w:val="00781C49"/>
    <w:rsid w:val="00785377"/>
    <w:rsid w:val="0078626E"/>
    <w:rsid w:val="0079056E"/>
    <w:rsid w:val="007A105D"/>
    <w:rsid w:val="007A5606"/>
    <w:rsid w:val="007B2E88"/>
    <w:rsid w:val="007B5CF6"/>
    <w:rsid w:val="007B65C9"/>
    <w:rsid w:val="007B7172"/>
    <w:rsid w:val="007C04D2"/>
    <w:rsid w:val="007C0C6C"/>
    <w:rsid w:val="007C29F1"/>
    <w:rsid w:val="007C368A"/>
    <w:rsid w:val="007C4DCD"/>
    <w:rsid w:val="007D2E81"/>
    <w:rsid w:val="007D57EE"/>
    <w:rsid w:val="007D619B"/>
    <w:rsid w:val="007E0D58"/>
    <w:rsid w:val="007E11C2"/>
    <w:rsid w:val="007E4F1B"/>
    <w:rsid w:val="007F06C8"/>
    <w:rsid w:val="00801432"/>
    <w:rsid w:val="008031E9"/>
    <w:rsid w:val="00803616"/>
    <w:rsid w:val="00805574"/>
    <w:rsid w:val="008139D9"/>
    <w:rsid w:val="0081461C"/>
    <w:rsid w:val="0081710E"/>
    <w:rsid w:val="00817973"/>
    <w:rsid w:val="00826B05"/>
    <w:rsid w:val="00827E33"/>
    <w:rsid w:val="00827ED5"/>
    <w:rsid w:val="008312CD"/>
    <w:rsid w:val="00831A1B"/>
    <w:rsid w:val="00831FD5"/>
    <w:rsid w:val="00836E25"/>
    <w:rsid w:val="00840689"/>
    <w:rsid w:val="00842931"/>
    <w:rsid w:val="00851C41"/>
    <w:rsid w:val="00851D8B"/>
    <w:rsid w:val="0085518E"/>
    <w:rsid w:val="00855FC6"/>
    <w:rsid w:val="00856A4F"/>
    <w:rsid w:val="0085799D"/>
    <w:rsid w:val="00857F62"/>
    <w:rsid w:val="00862701"/>
    <w:rsid w:val="00862EFD"/>
    <w:rsid w:val="008668AB"/>
    <w:rsid w:val="00875B09"/>
    <w:rsid w:val="00876207"/>
    <w:rsid w:val="00877B5E"/>
    <w:rsid w:val="00881D34"/>
    <w:rsid w:val="00883451"/>
    <w:rsid w:val="00884278"/>
    <w:rsid w:val="00884571"/>
    <w:rsid w:val="00884B45"/>
    <w:rsid w:val="00884B4B"/>
    <w:rsid w:val="008858D7"/>
    <w:rsid w:val="008867C9"/>
    <w:rsid w:val="00886B61"/>
    <w:rsid w:val="008A3BDC"/>
    <w:rsid w:val="008A6937"/>
    <w:rsid w:val="008A7F4B"/>
    <w:rsid w:val="008B3524"/>
    <w:rsid w:val="008B3C26"/>
    <w:rsid w:val="008C4FB8"/>
    <w:rsid w:val="008D1150"/>
    <w:rsid w:val="008D1491"/>
    <w:rsid w:val="008D29C5"/>
    <w:rsid w:val="008D3958"/>
    <w:rsid w:val="008D7E95"/>
    <w:rsid w:val="008E197F"/>
    <w:rsid w:val="008E318E"/>
    <w:rsid w:val="008E71E4"/>
    <w:rsid w:val="008F0C34"/>
    <w:rsid w:val="008F1832"/>
    <w:rsid w:val="008F495E"/>
    <w:rsid w:val="00903646"/>
    <w:rsid w:val="00905184"/>
    <w:rsid w:val="00910662"/>
    <w:rsid w:val="00910882"/>
    <w:rsid w:val="0091099A"/>
    <w:rsid w:val="00913D48"/>
    <w:rsid w:val="00916592"/>
    <w:rsid w:val="009200BB"/>
    <w:rsid w:val="009204B8"/>
    <w:rsid w:val="00920F75"/>
    <w:rsid w:val="00922D23"/>
    <w:rsid w:val="00925956"/>
    <w:rsid w:val="0092707E"/>
    <w:rsid w:val="00927DDC"/>
    <w:rsid w:val="00931D69"/>
    <w:rsid w:val="00934874"/>
    <w:rsid w:val="00937903"/>
    <w:rsid w:val="00944854"/>
    <w:rsid w:val="00947C72"/>
    <w:rsid w:val="00947D3D"/>
    <w:rsid w:val="00951600"/>
    <w:rsid w:val="0095314D"/>
    <w:rsid w:val="009531B5"/>
    <w:rsid w:val="00953AB3"/>
    <w:rsid w:val="00955A64"/>
    <w:rsid w:val="0095773F"/>
    <w:rsid w:val="00963423"/>
    <w:rsid w:val="00966631"/>
    <w:rsid w:val="009705CE"/>
    <w:rsid w:val="0097151F"/>
    <w:rsid w:val="00971E70"/>
    <w:rsid w:val="0097658C"/>
    <w:rsid w:val="009824B3"/>
    <w:rsid w:val="009830F0"/>
    <w:rsid w:val="00986244"/>
    <w:rsid w:val="009879B6"/>
    <w:rsid w:val="009932BA"/>
    <w:rsid w:val="009948DB"/>
    <w:rsid w:val="00996602"/>
    <w:rsid w:val="009A022C"/>
    <w:rsid w:val="009A35F0"/>
    <w:rsid w:val="009A37AE"/>
    <w:rsid w:val="009A71E5"/>
    <w:rsid w:val="009B03B8"/>
    <w:rsid w:val="009B14B6"/>
    <w:rsid w:val="009B19D2"/>
    <w:rsid w:val="009B6EC7"/>
    <w:rsid w:val="009C4386"/>
    <w:rsid w:val="009C4BA9"/>
    <w:rsid w:val="009C6D31"/>
    <w:rsid w:val="009C6F55"/>
    <w:rsid w:val="009D2479"/>
    <w:rsid w:val="009D342E"/>
    <w:rsid w:val="009D3EA5"/>
    <w:rsid w:val="009E1947"/>
    <w:rsid w:val="009E71C0"/>
    <w:rsid w:val="009F466A"/>
    <w:rsid w:val="009F5BC7"/>
    <w:rsid w:val="009F7325"/>
    <w:rsid w:val="00A1563D"/>
    <w:rsid w:val="00A169FE"/>
    <w:rsid w:val="00A229BC"/>
    <w:rsid w:val="00A276FE"/>
    <w:rsid w:val="00A30D6B"/>
    <w:rsid w:val="00A327E1"/>
    <w:rsid w:val="00A35367"/>
    <w:rsid w:val="00A36B96"/>
    <w:rsid w:val="00A37C19"/>
    <w:rsid w:val="00A44794"/>
    <w:rsid w:val="00A448E1"/>
    <w:rsid w:val="00A4576A"/>
    <w:rsid w:val="00A61D14"/>
    <w:rsid w:val="00A629C8"/>
    <w:rsid w:val="00A6330E"/>
    <w:rsid w:val="00A650F3"/>
    <w:rsid w:val="00A658E9"/>
    <w:rsid w:val="00A663C1"/>
    <w:rsid w:val="00A67E6A"/>
    <w:rsid w:val="00A70C68"/>
    <w:rsid w:val="00A7286E"/>
    <w:rsid w:val="00A839E5"/>
    <w:rsid w:val="00A8673F"/>
    <w:rsid w:val="00A87925"/>
    <w:rsid w:val="00A928BC"/>
    <w:rsid w:val="00A92ECE"/>
    <w:rsid w:val="00A9383A"/>
    <w:rsid w:val="00AA4670"/>
    <w:rsid w:val="00AA4BFE"/>
    <w:rsid w:val="00AA59B4"/>
    <w:rsid w:val="00AA5C55"/>
    <w:rsid w:val="00AA6CEC"/>
    <w:rsid w:val="00AA76B8"/>
    <w:rsid w:val="00AB1BC5"/>
    <w:rsid w:val="00AB2E58"/>
    <w:rsid w:val="00AB3606"/>
    <w:rsid w:val="00AB3F21"/>
    <w:rsid w:val="00AB72DF"/>
    <w:rsid w:val="00AC1E3B"/>
    <w:rsid w:val="00AC5437"/>
    <w:rsid w:val="00AC560C"/>
    <w:rsid w:val="00AC596F"/>
    <w:rsid w:val="00AC6BD6"/>
    <w:rsid w:val="00AC6DD6"/>
    <w:rsid w:val="00AD1968"/>
    <w:rsid w:val="00AD1FC9"/>
    <w:rsid w:val="00AE4C7D"/>
    <w:rsid w:val="00AE5A86"/>
    <w:rsid w:val="00AE799B"/>
    <w:rsid w:val="00AF0ED5"/>
    <w:rsid w:val="00AF1233"/>
    <w:rsid w:val="00AF1456"/>
    <w:rsid w:val="00AF1BAB"/>
    <w:rsid w:val="00B00983"/>
    <w:rsid w:val="00B03AEF"/>
    <w:rsid w:val="00B03BFB"/>
    <w:rsid w:val="00B05CBE"/>
    <w:rsid w:val="00B06390"/>
    <w:rsid w:val="00B10AC8"/>
    <w:rsid w:val="00B14A5F"/>
    <w:rsid w:val="00B1521B"/>
    <w:rsid w:val="00B2181E"/>
    <w:rsid w:val="00B30B6D"/>
    <w:rsid w:val="00B33CC7"/>
    <w:rsid w:val="00B3661F"/>
    <w:rsid w:val="00B404E7"/>
    <w:rsid w:val="00B438A3"/>
    <w:rsid w:val="00B44113"/>
    <w:rsid w:val="00B50EA0"/>
    <w:rsid w:val="00B55F64"/>
    <w:rsid w:val="00B55F93"/>
    <w:rsid w:val="00B56164"/>
    <w:rsid w:val="00B60637"/>
    <w:rsid w:val="00B611A0"/>
    <w:rsid w:val="00B628E9"/>
    <w:rsid w:val="00B62B3B"/>
    <w:rsid w:val="00B63842"/>
    <w:rsid w:val="00B672C8"/>
    <w:rsid w:val="00B72C3E"/>
    <w:rsid w:val="00B7667F"/>
    <w:rsid w:val="00B8147E"/>
    <w:rsid w:val="00B83AEB"/>
    <w:rsid w:val="00B872CA"/>
    <w:rsid w:val="00B87E0B"/>
    <w:rsid w:val="00B9137E"/>
    <w:rsid w:val="00B91860"/>
    <w:rsid w:val="00B93865"/>
    <w:rsid w:val="00B94DAE"/>
    <w:rsid w:val="00BA01DA"/>
    <w:rsid w:val="00BA04C6"/>
    <w:rsid w:val="00BA20DA"/>
    <w:rsid w:val="00BA29DD"/>
    <w:rsid w:val="00BB20B6"/>
    <w:rsid w:val="00BB432A"/>
    <w:rsid w:val="00BB499B"/>
    <w:rsid w:val="00BC1AFD"/>
    <w:rsid w:val="00BC4B31"/>
    <w:rsid w:val="00BC5EE5"/>
    <w:rsid w:val="00BC688C"/>
    <w:rsid w:val="00BC6CB9"/>
    <w:rsid w:val="00BD3BA7"/>
    <w:rsid w:val="00BE6B74"/>
    <w:rsid w:val="00BE703D"/>
    <w:rsid w:val="00BF0939"/>
    <w:rsid w:val="00BF0A16"/>
    <w:rsid w:val="00BF6B9B"/>
    <w:rsid w:val="00C0006C"/>
    <w:rsid w:val="00C012C0"/>
    <w:rsid w:val="00C025EA"/>
    <w:rsid w:val="00C128F0"/>
    <w:rsid w:val="00C13419"/>
    <w:rsid w:val="00C173F0"/>
    <w:rsid w:val="00C205D7"/>
    <w:rsid w:val="00C25BAA"/>
    <w:rsid w:val="00C25ED8"/>
    <w:rsid w:val="00C26D23"/>
    <w:rsid w:val="00C34ADE"/>
    <w:rsid w:val="00C40FEE"/>
    <w:rsid w:val="00C413BD"/>
    <w:rsid w:val="00C42197"/>
    <w:rsid w:val="00C4465F"/>
    <w:rsid w:val="00C446B1"/>
    <w:rsid w:val="00C50B7A"/>
    <w:rsid w:val="00C51A33"/>
    <w:rsid w:val="00C533DC"/>
    <w:rsid w:val="00C53F7B"/>
    <w:rsid w:val="00C560B2"/>
    <w:rsid w:val="00C57DA3"/>
    <w:rsid w:val="00C672B7"/>
    <w:rsid w:val="00C740D0"/>
    <w:rsid w:val="00C75BDF"/>
    <w:rsid w:val="00C75F4A"/>
    <w:rsid w:val="00C80842"/>
    <w:rsid w:val="00C85947"/>
    <w:rsid w:val="00C91BFF"/>
    <w:rsid w:val="00C92514"/>
    <w:rsid w:val="00C9251A"/>
    <w:rsid w:val="00C939A0"/>
    <w:rsid w:val="00CA2A93"/>
    <w:rsid w:val="00CA2F85"/>
    <w:rsid w:val="00CA3A8B"/>
    <w:rsid w:val="00CA3B06"/>
    <w:rsid w:val="00CA3C80"/>
    <w:rsid w:val="00CA6CA6"/>
    <w:rsid w:val="00CB4C81"/>
    <w:rsid w:val="00CB51D0"/>
    <w:rsid w:val="00CB7A38"/>
    <w:rsid w:val="00CC1AA3"/>
    <w:rsid w:val="00CC3FAE"/>
    <w:rsid w:val="00CD4C27"/>
    <w:rsid w:val="00CD5181"/>
    <w:rsid w:val="00CD7269"/>
    <w:rsid w:val="00CE12C3"/>
    <w:rsid w:val="00CE17C7"/>
    <w:rsid w:val="00CE1A43"/>
    <w:rsid w:val="00CE2C97"/>
    <w:rsid w:val="00CE5674"/>
    <w:rsid w:val="00CF1D9F"/>
    <w:rsid w:val="00CF2C08"/>
    <w:rsid w:val="00D064ED"/>
    <w:rsid w:val="00D06788"/>
    <w:rsid w:val="00D11230"/>
    <w:rsid w:val="00D12750"/>
    <w:rsid w:val="00D159DF"/>
    <w:rsid w:val="00D15E29"/>
    <w:rsid w:val="00D201F4"/>
    <w:rsid w:val="00D23EBA"/>
    <w:rsid w:val="00D23FDF"/>
    <w:rsid w:val="00D314C2"/>
    <w:rsid w:val="00D3268B"/>
    <w:rsid w:val="00D327EC"/>
    <w:rsid w:val="00D328AC"/>
    <w:rsid w:val="00D342A2"/>
    <w:rsid w:val="00D37B5C"/>
    <w:rsid w:val="00D37CF6"/>
    <w:rsid w:val="00D45109"/>
    <w:rsid w:val="00D46AA8"/>
    <w:rsid w:val="00D50939"/>
    <w:rsid w:val="00D51263"/>
    <w:rsid w:val="00D51CE3"/>
    <w:rsid w:val="00D56DB3"/>
    <w:rsid w:val="00D60BFC"/>
    <w:rsid w:val="00D61402"/>
    <w:rsid w:val="00D61A7D"/>
    <w:rsid w:val="00D635EE"/>
    <w:rsid w:val="00D656A0"/>
    <w:rsid w:val="00D70009"/>
    <w:rsid w:val="00D745B1"/>
    <w:rsid w:val="00D745BE"/>
    <w:rsid w:val="00D80DB8"/>
    <w:rsid w:val="00D83766"/>
    <w:rsid w:val="00D9063A"/>
    <w:rsid w:val="00DB1A34"/>
    <w:rsid w:val="00DB1C90"/>
    <w:rsid w:val="00DB2B43"/>
    <w:rsid w:val="00DB46C0"/>
    <w:rsid w:val="00DB700E"/>
    <w:rsid w:val="00DC3FCC"/>
    <w:rsid w:val="00DC7923"/>
    <w:rsid w:val="00DD1AAF"/>
    <w:rsid w:val="00DD23E6"/>
    <w:rsid w:val="00DE2FC4"/>
    <w:rsid w:val="00DE6041"/>
    <w:rsid w:val="00DF2BB9"/>
    <w:rsid w:val="00DF7929"/>
    <w:rsid w:val="00E002C0"/>
    <w:rsid w:val="00E00379"/>
    <w:rsid w:val="00E02BD6"/>
    <w:rsid w:val="00E10B99"/>
    <w:rsid w:val="00E10FDF"/>
    <w:rsid w:val="00E155BD"/>
    <w:rsid w:val="00E27960"/>
    <w:rsid w:val="00E353C7"/>
    <w:rsid w:val="00E36BA1"/>
    <w:rsid w:val="00E370D8"/>
    <w:rsid w:val="00E37302"/>
    <w:rsid w:val="00E4654A"/>
    <w:rsid w:val="00E46C09"/>
    <w:rsid w:val="00E47172"/>
    <w:rsid w:val="00E545F6"/>
    <w:rsid w:val="00E54D2F"/>
    <w:rsid w:val="00E56C80"/>
    <w:rsid w:val="00E57BC3"/>
    <w:rsid w:val="00E62138"/>
    <w:rsid w:val="00E634EA"/>
    <w:rsid w:val="00E646B4"/>
    <w:rsid w:val="00E668D1"/>
    <w:rsid w:val="00E71955"/>
    <w:rsid w:val="00E71A3F"/>
    <w:rsid w:val="00E724F9"/>
    <w:rsid w:val="00E726F0"/>
    <w:rsid w:val="00E7754C"/>
    <w:rsid w:val="00E8010F"/>
    <w:rsid w:val="00E80623"/>
    <w:rsid w:val="00E80BEE"/>
    <w:rsid w:val="00E84A61"/>
    <w:rsid w:val="00E87BCC"/>
    <w:rsid w:val="00E9155A"/>
    <w:rsid w:val="00E921C2"/>
    <w:rsid w:val="00EA0988"/>
    <w:rsid w:val="00EA1244"/>
    <w:rsid w:val="00EA2934"/>
    <w:rsid w:val="00EA3D93"/>
    <w:rsid w:val="00EB02FD"/>
    <w:rsid w:val="00EB4A81"/>
    <w:rsid w:val="00EB79F3"/>
    <w:rsid w:val="00EC0148"/>
    <w:rsid w:val="00EC2D83"/>
    <w:rsid w:val="00EC55FC"/>
    <w:rsid w:val="00ED0263"/>
    <w:rsid w:val="00ED1238"/>
    <w:rsid w:val="00ED25FF"/>
    <w:rsid w:val="00ED2D0E"/>
    <w:rsid w:val="00ED34F0"/>
    <w:rsid w:val="00ED47F4"/>
    <w:rsid w:val="00ED738A"/>
    <w:rsid w:val="00EE2185"/>
    <w:rsid w:val="00EE545F"/>
    <w:rsid w:val="00EF0B3E"/>
    <w:rsid w:val="00EF3754"/>
    <w:rsid w:val="00EF403B"/>
    <w:rsid w:val="00EF6A7D"/>
    <w:rsid w:val="00F01ACD"/>
    <w:rsid w:val="00F04BD0"/>
    <w:rsid w:val="00F1233A"/>
    <w:rsid w:val="00F16EAA"/>
    <w:rsid w:val="00F22227"/>
    <w:rsid w:val="00F22422"/>
    <w:rsid w:val="00F23942"/>
    <w:rsid w:val="00F255D6"/>
    <w:rsid w:val="00F3188B"/>
    <w:rsid w:val="00F3236D"/>
    <w:rsid w:val="00F338E1"/>
    <w:rsid w:val="00F33D18"/>
    <w:rsid w:val="00F37633"/>
    <w:rsid w:val="00F420A7"/>
    <w:rsid w:val="00F52A6C"/>
    <w:rsid w:val="00F575EB"/>
    <w:rsid w:val="00F632CA"/>
    <w:rsid w:val="00F63D95"/>
    <w:rsid w:val="00F64D1E"/>
    <w:rsid w:val="00F65D62"/>
    <w:rsid w:val="00F70DEB"/>
    <w:rsid w:val="00F724FF"/>
    <w:rsid w:val="00F73C80"/>
    <w:rsid w:val="00F74123"/>
    <w:rsid w:val="00F775BF"/>
    <w:rsid w:val="00F80F14"/>
    <w:rsid w:val="00F93118"/>
    <w:rsid w:val="00FA1EF9"/>
    <w:rsid w:val="00FA2F11"/>
    <w:rsid w:val="00FA5674"/>
    <w:rsid w:val="00FB6193"/>
    <w:rsid w:val="00FB71D1"/>
    <w:rsid w:val="00FC012A"/>
    <w:rsid w:val="00FC393A"/>
    <w:rsid w:val="00FC5819"/>
    <w:rsid w:val="00FD23DC"/>
    <w:rsid w:val="00FD24AB"/>
    <w:rsid w:val="00FE2E6A"/>
    <w:rsid w:val="00FE3428"/>
    <w:rsid w:val="00FE5A6F"/>
    <w:rsid w:val="00FE64F6"/>
    <w:rsid w:val="00FE7119"/>
    <w:rsid w:val="00FE7DA2"/>
    <w:rsid w:val="00FF0EC4"/>
    <w:rsid w:val="00FF1C9D"/>
    <w:rsid w:val="00FF4EDA"/>
    <w:rsid w:val="00FF57ED"/>
    <w:rsid w:val="02DB7776"/>
    <w:rsid w:val="06960B8E"/>
    <w:rsid w:val="06C72D9B"/>
    <w:rsid w:val="076FBBDF"/>
    <w:rsid w:val="08F4EE30"/>
    <w:rsid w:val="0A1AAA31"/>
    <w:rsid w:val="0AFFF07B"/>
    <w:rsid w:val="0EEFAB8D"/>
    <w:rsid w:val="0EF171F5"/>
    <w:rsid w:val="0F6A2401"/>
    <w:rsid w:val="0F81B8EB"/>
    <w:rsid w:val="1067026F"/>
    <w:rsid w:val="11416F5E"/>
    <w:rsid w:val="11CDB5F2"/>
    <w:rsid w:val="13766B0C"/>
    <w:rsid w:val="13840C6A"/>
    <w:rsid w:val="155074C1"/>
    <w:rsid w:val="16AD4280"/>
    <w:rsid w:val="1776002F"/>
    <w:rsid w:val="18C4559E"/>
    <w:rsid w:val="19B7377D"/>
    <w:rsid w:val="19CEE213"/>
    <w:rsid w:val="1DC3E69F"/>
    <w:rsid w:val="1E376AB6"/>
    <w:rsid w:val="1EE662A0"/>
    <w:rsid w:val="1EE77CF6"/>
    <w:rsid w:val="208B9F84"/>
    <w:rsid w:val="20B67107"/>
    <w:rsid w:val="2262B2E6"/>
    <w:rsid w:val="2264E0EE"/>
    <w:rsid w:val="275D295B"/>
    <w:rsid w:val="279FF91E"/>
    <w:rsid w:val="2815A1DC"/>
    <w:rsid w:val="2A786287"/>
    <w:rsid w:val="2B1C3514"/>
    <w:rsid w:val="2BD59EC4"/>
    <w:rsid w:val="2CB4078C"/>
    <w:rsid w:val="2CC7A3C9"/>
    <w:rsid w:val="2CEB5963"/>
    <w:rsid w:val="2D893D74"/>
    <w:rsid w:val="2D9559A6"/>
    <w:rsid w:val="2E0F6D73"/>
    <w:rsid w:val="30990C7A"/>
    <w:rsid w:val="30C8C127"/>
    <w:rsid w:val="3633A7B5"/>
    <w:rsid w:val="3682C0D6"/>
    <w:rsid w:val="36AED821"/>
    <w:rsid w:val="3948E40C"/>
    <w:rsid w:val="396F765C"/>
    <w:rsid w:val="3AB675BD"/>
    <w:rsid w:val="3CCE2053"/>
    <w:rsid w:val="3CED5908"/>
    <w:rsid w:val="3CF3FA98"/>
    <w:rsid w:val="3CFE66BF"/>
    <w:rsid w:val="3D20F81A"/>
    <w:rsid w:val="3E713D87"/>
    <w:rsid w:val="3E7392E0"/>
    <w:rsid w:val="3E83AF37"/>
    <w:rsid w:val="3FC4F7E8"/>
    <w:rsid w:val="40A5965B"/>
    <w:rsid w:val="4125856B"/>
    <w:rsid w:val="416D0C10"/>
    <w:rsid w:val="41A72058"/>
    <w:rsid w:val="42E5A47B"/>
    <w:rsid w:val="43803931"/>
    <w:rsid w:val="44A8DF4C"/>
    <w:rsid w:val="4573AAAF"/>
    <w:rsid w:val="45BFFE21"/>
    <w:rsid w:val="46D74FCA"/>
    <w:rsid w:val="4C03D600"/>
    <w:rsid w:val="4E8608CB"/>
    <w:rsid w:val="4F2DE463"/>
    <w:rsid w:val="50634E0E"/>
    <w:rsid w:val="50B381BF"/>
    <w:rsid w:val="52921E00"/>
    <w:rsid w:val="53DAE3C9"/>
    <w:rsid w:val="54D34F30"/>
    <w:rsid w:val="5547F040"/>
    <w:rsid w:val="56F3FF59"/>
    <w:rsid w:val="58610BD0"/>
    <w:rsid w:val="58AF7F10"/>
    <w:rsid w:val="5AE3A165"/>
    <w:rsid w:val="5B089891"/>
    <w:rsid w:val="5BF69650"/>
    <w:rsid w:val="5C138AA8"/>
    <w:rsid w:val="5C69DB3D"/>
    <w:rsid w:val="5C82426C"/>
    <w:rsid w:val="5D156144"/>
    <w:rsid w:val="5EED0C1E"/>
    <w:rsid w:val="603BC634"/>
    <w:rsid w:val="6281BA03"/>
    <w:rsid w:val="638E5868"/>
    <w:rsid w:val="6458FE38"/>
    <w:rsid w:val="649090FE"/>
    <w:rsid w:val="679E06C6"/>
    <w:rsid w:val="67ADDA73"/>
    <w:rsid w:val="685EDE4C"/>
    <w:rsid w:val="68DF7118"/>
    <w:rsid w:val="6999B677"/>
    <w:rsid w:val="6ADADDF8"/>
    <w:rsid w:val="6B24B0A8"/>
    <w:rsid w:val="6B7C561E"/>
    <w:rsid w:val="6C95C7B4"/>
    <w:rsid w:val="6CC51A25"/>
    <w:rsid w:val="6D831D0D"/>
    <w:rsid w:val="6D9D5228"/>
    <w:rsid w:val="6E29E4C2"/>
    <w:rsid w:val="701DE8EE"/>
    <w:rsid w:val="70CE6DFE"/>
    <w:rsid w:val="72E2B751"/>
    <w:rsid w:val="72F12492"/>
    <w:rsid w:val="735B2C78"/>
    <w:rsid w:val="750EC375"/>
    <w:rsid w:val="75196CA4"/>
    <w:rsid w:val="757C8A01"/>
    <w:rsid w:val="76AB2B4E"/>
    <w:rsid w:val="77C86B80"/>
    <w:rsid w:val="78B7B9DC"/>
    <w:rsid w:val="78C26E98"/>
    <w:rsid w:val="7BB3867E"/>
    <w:rsid w:val="7BDF233A"/>
    <w:rsid w:val="7CCB3797"/>
    <w:rsid w:val="7E887B19"/>
    <w:rsid w:val="7E9F72B6"/>
    <w:rsid w:val="7F71E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91701"/>
  <w15:chartTrackingRefBased/>
  <w15:docId w15:val="{83C281B4-6CA1-4A2C-9A67-5A4301C4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D6"/>
    <w:pPr>
      <w:spacing w:after="219" w:line="266" w:lineRule="auto"/>
      <w:ind w:left="10" w:right="2476" w:hanging="10"/>
    </w:pPr>
    <w:rPr>
      <w:rFonts w:ascii="Arial" w:eastAsia="Calibri" w:hAnsi="Arial" w:cs="Calibri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56A4F"/>
    <w:pPr>
      <w:spacing w:after="240"/>
      <w:outlineLvl w:val="0"/>
    </w:pPr>
    <w:rPr>
      <w:color w:val="072B62" w:themeColor="background2" w:themeShade="4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A4F"/>
    <w:pPr>
      <w:keepNext/>
      <w:keepLines/>
      <w:spacing w:before="240" w:after="120" w:line="240" w:lineRule="auto"/>
      <w:ind w:left="0" w:right="0" w:firstLine="0"/>
      <w:jc w:val="both"/>
      <w:outlineLvl w:val="1"/>
    </w:pPr>
    <w:rPr>
      <w:rFonts w:eastAsia="Arial" w:cs="Arial"/>
      <w:b/>
      <w:color w:val="005699"/>
      <w:sz w:val="32"/>
      <w:szCs w:val="34"/>
      <w:lang w:val="en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574"/>
    <w:pPr>
      <w:keepNext/>
      <w:keepLines/>
      <w:spacing w:before="240" w:after="120" w:line="240" w:lineRule="auto"/>
      <w:ind w:left="0" w:right="0" w:firstLine="0"/>
      <w:contextualSpacing/>
      <w:outlineLvl w:val="2"/>
    </w:pPr>
    <w:rPr>
      <w:rFonts w:eastAsiaTheme="majorEastAsia" w:cstheme="majorBidi"/>
      <w:b/>
      <w:bCs/>
      <w:color w:val="002060"/>
      <w:sz w:val="24"/>
      <w:szCs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905184"/>
    <w:pPr>
      <w:numPr>
        <w:ilvl w:val="3"/>
        <w:numId w:val="8"/>
      </w:numPr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3"/>
    </w:pPr>
    <w:rPr>
      <w:rFonts w:eastAsia="Arial" w:cs="Arial"/>
      <w:bCs w:val="0"/>
      <w:color w:val="434343"/>
      <w:lang w:val="en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C9D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C9D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C9D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C9D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C9D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723"/>
    <w:rPr>
      <w:rFonts w:ascii="Calibri" w:eastAsia="Calibri" w:hAnsi="Calibri" w:cs="Calibri"/>
      <w:color w:val="002A55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7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723"/>
    <w:rPr>
      <w:rFonts w:ascii="Calibri" w:eastAsia="Calibri" w:hAnsi="Calibri" w:cs="Calibri"/>
      <w:color w:val="002A55"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22422"/>
    <w:rPr>
      <w:rFonts w:ascii="Arial" w:eastAsia="Arial" w:hAnsi="Arial" w:cs="Arial"/>
      <w:b/>
      <w:color w:val="005699"/>
      <w:sz w:val="32"/>
      <w:szCs w:val="34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637723"/>
    <w:rPr>
      <w:b/>
      <w:color w:val="253356" w:themeColor="accent1" w:themeShade="80"/>
      <w:sz w:val="20"/>
      <w:u w:val="single"/>
    </w:rPr>
  </w:style>
  <w:style w:type="table" w:styleId="PlainTable2">
    <w:name w:val="Plain Table 2"/>
    <w:basedOn w:val="TableNormal"/>
    <w:uiPriority w:val="42"/>
    <w:rsid w:val="00D342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15"/>
    <w:basedOn w:val="TableNormal"/>
    <w:rsid w:val="00032FBD"/>
    <w:pPr>
      <w:spacing w:after="0" w:line="276" w:lineRule="auto"/>
    </w:pPr>
    <w:rPr>
      <w:rFonts w:ascii="Arial" w:eastAsia="Arial" w:hAnsi="Arial" w:cs="Arial"/>
      <w:lang w:val="en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dTable1Light-Accent3">
    <w:name w:val="Grid Table 1 Light Accent 3"/>
    <w:basedOn w:val="TableNormal"/>
    <w:uiPriority w:val="46"/>
    <w:rsid w:val="00032FBD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umberedlist">
    <w:name w:val="Numbered list"/>
    <w:basedOn w:val="ListParagraph"/>
    <w:qFormat/>
    <w:rsid w:val="00032FBD"/>
    <w:pPr>
      <w:numPr>
        <w:numId w:val="1"/>
      </w:numPr>
      <w:tabs>
        <w:tab w:val="num" w:pos="360"/>
      </w:tabs>
      <w:spacing w:before="120" w:after="120" w:line="360" w:lineRule="auto"/>
      <w:ind w:right="0" w:hanging="10"/>
      <w:jc w:val="both"/>
    </w:pPr>
    <w:rPr>
      <w:rFonts w:eastAsia="Arial" w:cs="Arial"/>
      <w:szCs w:val="18"/>
      <w:lang w:val="en" w:eastAsia="en-GB"/>
    </w:rPr>
  </w:style>
  <w:style w:type="paragraph" w:styleId="ListParagraph">
    <w:name w:val="List Paragraph"/>
    <w:basedOn w:val="Normal"/>
    <w:uiPriority w:val="34"/>
    <w:qFormat/>
    <w:rsid w:val="00032FBD"/>
    <w:pPr>
      <w:ind w:left="720"/>
      <w:contextualSpacing/>
    </w:pPr>
  </w:style>
  <w:style w:type="table" w:customStyle="1" w:styleId="13">
    <w:name w:val="13"/>
    <w:basedOn w:val="TableNormal"/>
    <w:rsid w:val="0077252B"/>
    <w:pPr>
      <w:spacing w:after="0" w:line="240" w:lineRule="auto"/>
    </w:pPr>
    <w:rPr>
      <w:rFonts w:ascii="Arial" w:eastAsia="Arial" w:hAnsi="Arial" w:cs="Arial"/>
      <w:sz w:val="18"/>
      <w:lang w:val="en" w:eastAsia="en-GB"/>
    </w:rPr>
    <w:tblPr>
      <w:tblStyleRowBandSize w:val="1"/>
      <w:tblStyleColBandSize w:val="1"/>
      <w:tblCellMar>
        <w:top w:w="57" w:type="dxa"/>
        <w:left w:w="100" w:type="dxa"/>
        <w:bottom w:w="57" w:type="dxa"/>
        <w:right w:w="100" w:type="dxa"/>
      </w:tblCellMar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1E5E9F" w:themeFill="accent3" w:themeFillShade="BF"/>
      </w:tcPr>
    </w:tblStylePr>
    <w:tblStylePr w:type="firstCol">
      <w:pPr>
        <w:jc w:val="left"/>
      </w:pPr>
      <w:rPr>
        <w:rFonts w:ascii="Arial" w:hAnsi="Arial"/>
        <w:sz w:val="18"/>
      </w:r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shd w:val="clear" w:color="auto" w:fill="F2F2F2"/>
        <w:vAlign w:val="center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05184"/>
    <w:rPr>
      <w:rFonts w:ascii="Arial" w:eastAsia="Arial" w:hAnsi="Arial" w:cs="Arial"/>
      <w:b/>
      <w:color w:val="434343"/>
      <w:sz w:val="24"/>
      <w:szCs w:val="28"/>
      <w:lang w:val="en" w:eastAsia="en-GB"/>
    </w:rPr>
  </w:style>
  <w:style w:type="paragraph" w:customStyle="1" w:styleId="ProtocolHeading1">
    <w:name w:val="Protocol Heading 1"/>
    <w:basedOn w:val="Heading2"/>
    <w:qFormat/>
    <w:rsid w:val="00905184"/>
    <w:pPr>
      <w:numPr>
        <w:numId w:val="2"/>
      </w:numPr>
      <w:ind w:left="0" w:firstLine="0"/>
    </w:pPr>
  </w:style>
  <w:style w:type="paragraph" w:customStyle="1" w:styleId="ProtocolHeading3">
    <w:name w:val="Protocol Heading 3"/>
    <w:basedOn w:val="Normal"/>
    <w:qFormat/>
    <w:rsid w:val="00905184"/>
    <w:pPr>
      <w:keepNext/>
      <w:keepLines/>
      <w:numPr>
        <w:ilvl w:val="2"/>
        <w:numId w:val="2"/>
      </w:numPr>
      <w:spacing w:before="360" w:after="80" w:line="360" w:lineRule="auto"/>
      <w:ind w:left="1418" w:right="0" w:hanging="142"/>
      <w:jc w:val="both"/>
      <w:outlineLvl w:val="1"/>
    </w:pPr>
    <w:rPr>
      <w:rFonts w:eastAsia="Arial" w:cs="Arial"/>
      <w:bCs/>
      <w:color w:val="404040" w:themeColor="text1" w:themeTint="BF"/>
      <w:sz w:val="24"/>
      <w:szCs w:val="24"/>
      <w:lang w:val="en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05574"/>
    <w:rPr>
      <w:rFonts w:ascii="Arial" w:eastAsiaTheme="majorEastAsia" w:hAnsi="Arial" w:cstheme="majorBidi"/>
      <w:b/>
      <w:bCs/>
      <w:color w:val="002060"/>
      <w:sz w:val="24"/>
      <w:szCs w:val="28"/>
    </w:rPr>
  </w:style>
  <w:style w:type="paragraph" w:styleId="Revision">
    <w:name w:val="Revision"/>
    <w:hidden/>
    <w:uiPriority w:val="99"/>
    <w:semiHidden/>
    <w:rsid w:val="00003B03"/>
    <w:pPr>
      <w:spacing w:after="0" w:line="240" w:lineRule="auto"/>
    </w:pPr>
    <w:rPr>
      <w:rFonts w:ascii="Calibri" w:eastAsia="Calibri" w:hAnsi="Calibri" w:cs="Calibri"/>
      <w:color w:val="002A55"/>
      <w:sz w:val="18"/>
    </w:rPr>
  </w:style>
  <w:style w:type="table" w:styleId="GridTable2-Accent1">
    <w:name w:val="Grid Table 2 Accent 1"/>
    <w:basedOn w:val="TableNormal"/>
    <w:uiPriority w:val="47"/>
    <w:rsid w:val="00003B03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003B0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1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51F"/>
    <w:rPr>
      <w:rFonts w:ascii="Calibri" w:eastAsia="Calibri" w:hAnsi="Calibri" w:cs="Calibri"/>
      <w:color w:val="002A55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51F"/>
    <w:rPr>
      <w:rFonts w:ascii="Calibri" w:eastAsia="Calibri" w:hAnsi="Calibri" w:cs="Calibri"/>
      <w:b/>
      <w:bCs/>
      <w:color w:val="002A55"/>
      <w:sz w:val="20"/>
      <w:szCs w:val="20"/>
      <w:lang w:val="en-US"/>
    </w:rPr>
  </w:style>
  <w:style w:type="table" w:styleId="GridTable4-Accent5">
    <w:name w:val="Grid Table 4 Accent 5"/>
    <w:basedOn w:val="TableNormal"/>
    <w:uiPriority w:val="49"/>
    <w:rsid w:val="0097151F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leGrid">
    <w:name w:val="Table Grid"/>
    <w:basedOn w:val="TableNormal"/>
    <w:uiPriority w:val="39"/>
    <w:rsid w:val="00971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tocolTextbulletpoint">
    <w:name w:val="Protocol Text bullet point"/>
    <w:basedOn w:val="Normal"/>
    <w:qFormat/>
    <w:rsid w:val="00857F62"/>
    <w:pPr>
      <w:framePr w:hSpace="180" w:wrap="around" w:vAnchor="text" w:hAnchor="margin" w:y="91"/>
      <w:tabs>
        <w:tab w:val="num" w:pos="1440"/>
      </w:tabs>
      <w:spacing w:before="120" w:after="120" w:line="276" w:lineRule="auto"/>
      <w:ind w:left="586" w:right="0" w:hanging="720"/>
      <w:jc w:val="both"/>
    </w:pPr>
    <w:rPr>
      <w:rFonts w:eastAsia="Arial" w:cs="Arial"/>
      <w:color w:val="262626"/>
      <w:sz w:val="20"/>
      <w:szCs w:val="20"/>
      <w:lang w:val="en" w:eastAsia="en-GB"/>
    </w:rPr>
  </w:style>
  <w:style w:type="paragraph" w:customStyle="1" w:styleId="Sub-headerwithoutnumber">
    <w:name w:val="Sub-header without number"/>
    <w:basedOn w:val="Normal"/>
    <w:qFormat/>
    <w:rsid w:val="00857F62"/>
    <w:pPr>
      <w:keepNext/>
      <w:keepLines/>
      <w:spacing w:before="240" w:after="80" w:line="240" w:lineRule="auto"/>
      <w:ind w:left="709" w:right="0" w:firstLine="0"/>
      <w:jc w:val="both"/>
      <w:outlineLvl w:val="1"/>
    </w:pPr>
    <w:rPr>
      <w:rFonts w:eastAsia="Times New Roman" w:cs="Times New Roman"/>
      <w:b/>
      <w:bCs/>
      <w:color w:val="404040" w:themeColor="text1" w:themeTint="BF"/>
      <w:sz w:val="24"/>
      <w:szCs w:val="24"/>
      <w:lang w:val="en-GB"/>
    </w:rPr>
  </w:style>
  <w:style w:type="paragraph" w:customStyle="1" w:styleId="Pointedtext">
    <w:name w:val="Pointed text"/>
    <w:basedOn w:val="Numberedlist"/>
    <w:qFormat/>
    <w:rsid w:val="00545EA3"/>
    <w:pPr>
      <w:numPr>
        <w:numId w:val="3"/>
      </w:numPr>
      <w:tabs>
        <w:tab w:val="left" w:pos="1134"/>
      </w:tabs>
      <w:spacing w:line="276" w:lineRule="auto"/>
      <w:contextualSpacing w:val="0"/>
    </w:pPr>
    <w:rPr>
      <w:sz w:val="20"/>
      <w:szCs w:val="21"/>
      <w:lang w:val="en-GB"/>
    </w:rPr>
  </w:style>
  <w:style w:type="paragraph" w:customStyle="1" w:styleId="Numberedtext">
    <w:name w:val="Numbered text"/>
    <w:basedOn w:val="ProtocolTextbulletpoint"/>
    <w:qFormat/>
    <w:rsid w:val="00FB6193"/>
    <w:pPr>
      <w:framePr w:hSpace="0" w:wrap="auto" w:vAnchor="margin" w:hAnchor="text" w:yAlign="inline"/>
      <w:numPr>
        <w:numId w:val="12"/>
      </w:numPr>
      <w:tabs>
        <w:tab w:val="left" w:pos="142"/>
        <w:tab w:val="left" w:pos="426"/>
        <w:tab w:val="left" w:pos="993"/>
      </w:tabs>
      <w:contextualSpacing/>
    </w:pPr>
    <w:rPr>
      <w:sz w:val="18"/>
      <w:szCs w:val="18"/>
      <w:lang w:val="en-GB"/>
    </w:rPr>
  </w:style>
  <w:style w:type="paragraph" w:customStyle="1" w:styleId="Text">
    <w:name w:val="Text"/>
    <w:basedOn w:val="Normal"/>
    <w:qFormat/>
    <w:rsid w:val="0077252B"/>
    <w:pPr>
      <w:spacing w:before="120" w:after="0" w:line="240" w:lineRule="auto"/>
      <w:ind w:left="0" w:right="0" w:firstLine="0"/>
      <w:contextualSpacing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545EA3"/>
    <w:pPr>
      <w:widowControl w:val="0"/>
      <w:autoSpaceDE w:val="0"/>
      <w:autoSpaceDN w:val="0"/>
      <w:spacing w:before="4" w:after="0" w:line="240" w:lineRule="auto"/>
      <w:ind w:left="40" w:right="0" w:firstLine="0"/>
    </w:pPr>
    <w:rPr>
      <w:rFonts w:ascii="Montserrat" w:eastAsia="Montserrat" w:hAnsi="Montserrat" w:cs="Montserra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45EA3"/>
    <w:rPr>
      <w:rFonts w:ascii="Montserrat" w:eastAsia="Montserrat" w:hAnsi="Montserrat" w:cs="Montserrat"/>
      <w:sz w:val="18"/>
      <w:szCs w:val="18"/>
      <w:lang w:val="en-US"/>
    </w:rPr>
  </w:style>
  <w:style w:type="paragraph" w:customStyle="1" w:styleId="Sub-bulletpoint">
    <w:name w:val="Sub-bullet point"/>
    <w:basedOn w:val="ProtocolTextbulletpoint"/>
    <w:qFormat/>
    <w:rsid w:val="00E545F6"/>
    <w:pPr>
      <w:framePr w:hSpace="0" w:wrap="auto" w:vAnchor="margin" w:hAnchor="text" w:yAlign="inline"/>
      <w:tabs>
        <w:tab w:val="clear" w:pos="1440"/>
      </w:tabs>
      <w:spacing w:line="240" w:lineRule="auto"/>
      <w:ind w:left="2160" w:hanging="360"/>
      <w:contextualSpacing/>
    </w:pPr>
    <w:rPr>
      <w:rFonts w:eastAsia="Times New Roman" w:cs="Times New Roman"/>
      <w:bCs/>
      <w:color w:val="auto"/>
      <w:sz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545F6"/>
    <w:pPr>
      <w:spacing w:after="100"/>
      <w:ind w:left="1100"/>
    </w:pPr>
  </w:style>
  <w:style w:type="numbering" w:customStyle="1" w:styleId="CurrentList3">
    <w:name w:val="Current List3"/>
    <w:uiPriority w:val="99"/>
    <w:rsid w:val="00E545F6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925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6F1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681850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4300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impleNumberedlist">
    <w:name w:val="Simple Numbered list"/>
    <w:basedOn w:val="Normal"/>
    <w:qFormat/>
    <w:rsid w:val="0064428E"/>
    <w:pPr>
      <w:numPr>
        <w:numId w:val="7"/>
      </w:numPr>
      <w:spacing w:before="120" w:after="120" w:line="240" w:lineRule="auto"/>
      <w:ind w:right="0"/>
    </w:pPr>
    <w:rPr>
      <w:rFonts w:eastAsiaTheme="minorHAnsi" w:cs="Arial"/>
      <w:sz w:val="20"/>
      <w:szCs w:val="18"/>
      <w:lang w:val="en-GB"/>
    </w:rPr>
  </w:style>
  <w:style w:type="paragraph" w:customStyle="1" w:styleId="NOTE">
    <w:name w:val="NOTE"/>
    <w:basedOn w:val="Normal"/>
    <w:qFormat/>
    <w:rsid w:val="00C42197"/>
    <w:pPr>
      <w:shd w:val="clear" w:color="auto" w:fill="CFE0EC"/>
      <w:spacing w:after="0"/>
      <w:ind w:right="-46"/>
      <w:jc w:val="both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1C9D"/>
    <w:rPr>
      <w:rFonts w:ascii="Arial" w:eastAsia="Arial" w:hAnsi="Arial" w:cs="Arial"/>
      <w:b/>
      <w:color w:val="072B62" w:themeColor="background2" w:themeShade="40"/>
      <w:sz w:val="36"/>
      <w:szCs w:val="34"/>
      <w:lang w:val="en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C9D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C9D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C9D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C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C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856A4F"/>
    <w:pPr>
      <w:numPr>
        <w:numId w:val="9"/>
      </w:numPr>
    </w:pPr>
  </w:style>
  <w:style w:type="numbering" w:customStyle="1" w:styleId="CurrentList2">
    <w:name w:val="Current List2"/>
    <w:uiPriority w:val="99"/>
    <w:rsid w:val="00856A4F"/>
    <w:pPr>
      <w:numPr>
        <w:numId w:val="10"/>
      </w:numPr>
    </w:pPr>
  </w:style>
  <w:style w:type="numbering" w:customStyle="1" w:styleId="CurrentList4">
    <w:name w:val="Current List4"/>
    <w:uiPriority w:val="99"/>
    <w:rsid w:val="00316C2F"/>
    <w:pPr>
      <w:numPr>
        <w:numId w:val="11"/>
      </w:numPr>
    </w:pPr>
  </w:style>
  <w:style w:type="numbering" w:customStyle="1" w:styleId="CurrentList5">
    <w:name w:val="Current List5"/>
    <w:uiPriority w:val="99"/>
    <w:rsid w:val="00C53F7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71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50678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251847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361707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717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4060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974091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6089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992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3418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2891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1540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22959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83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18681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453244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2602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8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0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9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ders@alitheagenomic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rders@alitheagenomics.com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1AF2E0881A14B8BCC951BC43D0386" ma:contentTypeVersion="8" ma:contentTypeDescription="Create a new document." ma:contentTypeScope="" ma:versionID="20e83eb78a80076afd01c6616f495eaa">
  <xsd:schema xmlns:xsd="http://www.w3.org/2001/XMLSchema" xmlns:xs="http://www.w3.org/2001/XMLSchema" xmlns:p="http://schemas.microsoft.com/office/2006/metadata/properties" xmlns:ns2="46b3ef63-6769-4537-8181-49481c30160e" targetNamespace="http://schemas.microsoft.com/office/2006/metadata/properties" ma:root="true" ma:fieldsID="451fdc92e62bba8c93522f9f81e15280" ns2:_="">
    <xsd:import namespace="46b3ef63-6769-4537-8181-49481c30160e"/>
    <xsd:element name="properties">
      <xsd:complexType>
        <xsd:sequence>
          <xsd:element name="documentManagement">
            <xsd:complexType>
              <xsd:all>
                <xsd:element ref="ns2:Product_x0020_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ypeofdocument" minOccurs="0"/>
                <xsd:element ref="ns2:Servic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3ef63-6769-4537-8181-49481c30160e" elementFormDefault="qualified">
    <xsd:import namespace="http://schemas.microsoft.com/office/2006/documentManagement/types"/>
    <xsd:import namespace="http://schemas.microsoft.com/office/infopath/2007/PartnerControls"/>
    <xsd:element name="Product_x0020_name" ma:index="8" nillable="true" ma:displayName="Product name" ma:description="Name of product from Product catalog list" ma:format="Dropdown" ma:list="e659c214-a697-46c9-be11-171a8a3ee630" ma:internalName="Product_x0020_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ypeofdocument" ma:index="13" nillable="true" ma:displayName="Type of document" ma:format="Dropdown" ma:internalName="Typeofdocument">
      <xsd:simpleType>
        <xsd:restriction base="dms:Choice">
          <xsd:enumeration value="Kit user guide"/>
          <xsd:enumeration value="Sample submission guidelines"/>
          <xsd:enumeration value="Kit MSDS"/>
          <xsd:enumeration value="Sample Submission Form"/>
          <xsd:enumeration value="UDI"/>
        </xsd:restriction>
      </xsd:simpleType>
    </xsd:element>
    <xsd:element name="Servicename" ma:index="14" nillable="true" ma:displayName="Service name" ma:format="Dropdown" ma:list="97199d59-fccf-4c91-81ee-5423057fd6f7" ma:internalName="Service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name xmlns="46b3ef63-6769-4537-8181-49481c30160e" xsi:nil="true"/>
    <Servicename xmlns="46b3ef63-6769-4537-8181-49481c30160e">
      <Value>2</Value>
    </Servicename>
    <Typeofdocument xmlns="46b3ef63-6769-4537-8181-49481c30160e">Sample submission guidelines</Typeofdocument>
  </documentManagement>
</p:properties>
</file>

<file path=customXml/itemProps1.xml><?xml version="1.0" encoding="utf-8"?>
<ds:datastoreItem xmlns:ds="http://schemas.openxmlformats.org/officeDocument/2006/customXml" ds:itemID="{4EF21708-0B09-4420-BA30-7C0DC039B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CDEDB-3CDD-4BDA-80D2-37B9F578B1DB}"/>
</file>

<file path=customXml/itemProps3.xml><?xml version="1.0" encoding="utf-8"?>
<ds:datastoreItem xmlns:ds="http://schemas.openxmlformats.org/officeDocument/2006/customXml" ds:itemID="{535BA0C6-6C13-C543-BE86-29C153726F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47F1B-843B-4EEC-9D27-327E9C12956F}">
  <ds:schemaRefs>
    <ds:schemaRef ds:uri="http://schemas.microsoft.com/office/2006/metadata/properties"/>
    <ds:schemaRef ds:uri="http://schemas.microsoft.com/office/infopath/2007/PartnerControls"/>
    <ds:schemaRef ds:uri="46b3ef63-6769-4537-8181-49481c3016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Links>
    <vt:vector size="6" baseType="variant">
      <vt:variant>
        <vt:i4>6291548</vt:i4>
      </vt:variant>
      <vt:variant>
        <vt:i4>0</vt:i4>
      </vt:variant>
      <vt:variant>
        <vt:i4>0</vt:i4>
      </vt:variant>
      <vt:variant>
        <vt:i4>5</vt:i4>
      </vt:variant>
      <vt:variant>
        <vt:lpwstr>mailto:orders@alitheagenomics.com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cabuzu</dc:creator>
  <cp:keywords/>
  <dc:description/>
  <cp:lastModifiedBy>Daria Gudkova</cp:lastModifiedBy>
  <cp:revision>59</cp:revision>
  <cp:lastPrinted>2024-04-08T14:46:00Z</cp:lastPrinted>
  <dcterms:created xsi:type="dcterms:W3CDTF">2024-06-12T12:17:00Z</dcterms:created>
  <dcterms:modified xsi:type="dcterms:W3CDTF">2025-12-12T19:23:00Z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04d47681-579b-4eb6-a49b-a50dc1f7877e</vt:lpwstr>
  </property>
  <property fmtid="{D5CDD505-2E9C-101B-9397-08002B2CF9AE}" pid="3" name="ContentTypeId">
    <vt:lpwstr>0x010100AC11AF2E0881A14B8BCC951BC43D0386</vt:lpwstr>
  </property>
  <property fmtid="{D5CDD505-2E9C-101B-9397-08002B2CF9AE}" pid="4" name="MediaServiceImageTags">
    <vt:lpwstr/>
  </property>
</Properties>
</file>