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4210" w14:textId="753CBBEE" w:rsidR="00D46AA8" w:rsidRDefault="00FE7AA8" w:rsidP="00D46AA8">
      <w:pPr>
        <w:jc w:val="center"/>
        <w:rPr>
          <w:rFonts w:ascii="Montserrat" w:hAnsi="Montserrat"/>
          <w:b/>
          <w:bCs/>
          <w:color w:val="0095D7"/>
          <w:sz w:val="26"/>
          <w:szCs w:val="26"/>
        </w:rPr>
      </w:pPr>
      <w:r>
        <w:rPr>
          <w:rFonts w:ascii="Montserrat" w:hAnsi="Montserrat"/>
          <w:noProof/>
          <w:color w:val="FF0000"/>
          <w:sz w:val="84"/>
          <w:szCs w:val="84"/>
        </w:rPr>
        <mc:AlternateContent>
          <mc:Choice Requires="wps">
            <w:drawing>
              <wp:anchor distT="0" distB="0" distL="114300" distR="114300" simplePos="0" relativeHeight="251660295" behindDoc="1" locked="0" layoutInCell="1" allowOverlap="1" wp14:anchorId="36028057" wp14:editId="17ED9588">
                <wp:simplePos x="0" y="0"/>
                <wp:positionH relativeFrom="column">
                  <wp:posOffset>-916310</wp:posOffset>
                </wp:positionH>
                <wp:positionV relativeFrom="paragraph">
                  <wp:posOffset>-222250</wp:posOffset>
                </wp:positionV>
                <wp:extent cx="7559040" cy="11242421"/>
                <wp:effectExtent l="0" t="0" r="0" b="0"/>
                <wp:wrapNone/>
                <wp:docPr id="42659" name="Freeform 42659"/>
                <wp:cNvGraphicFramePr/>
                <a:graphic xmlns:a="http://schemas.openxmlformats.org/drawingml/2006/main">
                  <a:graphicData uri="http://schemas.microsoft.com/office/word/2010/wordprocessingShape">
                    <wps:wsp>
                      <wps:cNvSpPr/>
                      <wps:spPr>
                        <a:xfrm>
                          <a:off x="0" y="0"/>
                          <a:ext cx="7559040" cy="11242421"/>
                        </a:xfrm>
                        <a:custGeom>
                          <a:avLst/>
                          <a:gdLst/>
                          <a:ahLst/>
                          <a:cxnLst/>
                          <a:rect l="0" t="0" r="0" b="0"/>
                          <a:pathLst>
                            <a:path w="7560005" h="10692003">
                              <a:moveTo>
                                <a:pt x="0" y="0"/>
                              </a:moveTo>
                              <a:lnTo>
                                <a:pt x="7560005" y="0"/>
                              </a:lnTo>
                              <a:lnTo>
                                <a:pt x="7560005" y="10692003"/>
                              </a:lnTo>
                              <a:lnTo>
                                <a:pt x="0" y="10692003"/>
                              </a:lnTo>
                              <a:lnTo>
                                <a:pt x="0" y="0"/>
                              </a:lnTo>
                            </a:path>
                          </a:pathLst>
                        </a:custGeom>
                        <a:solidFill>
                          <a:srgbClr val="F5F8F9"/>
                        </a:solidFill>
                        <a:ln w="0" cap="flat">
                          <a:miter lim="127000"/>
                        </a:ln>
                      </wps:spPr>
                      <wps:style>
                        <a:lnRef idx="0">
                          <a:srgbClr val="000000">
                            <a:alpha val="0"/>
                          </a:srgbClr>
                        </a:lnRef>
                        <a:fillRef idx="1">
                          <a:srgbClr val="000000">
                            <a:alpha val="30196"/>
                          </a:srgbClr>
                        </a:fillRef>
                        <a:effectRef idx="0">
                          <a:scrgbClr r="0" g="0" b="0"/>
                        </a:effectRef>
                        <a:fontRef idx="none"/>
                      </wps:style>
                      <wps:bodyPr/>
                    </wps:wsp>
                  </a:graphicData>
                </a:graphic>
                <wp14:sizeRelV relativeFrom="margin">
                  <wp14:pctHeight>0</wp14:pctHeight>
                </wp14:sizeRelV>
              </wp:anchor>
            </w:drawing>
          </mc:Choice>
          <mc:Fallback>
            <w:pict>
              <v:shape w14:anchorId="17B6A5A7" id="Freeform 42659" o:spid="_x0000_s1026" style="position:absolute;margin-left:-72.15pt;margin-top:-17.5pt;width:595.2pt;height:885.25pt;z-index:-2516561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560005,106920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" path="m,l7560005,r,10692003l,10692003,,e" fillcolor="#f5f8f9" stroked="f" strokeweight="0">
                <v:stroke miterlimit="83231f" joinstyle="miter"/>
                <v:path arrowok="t" textboxrect="0,0,7560005,10692003"/>
              </v:shape>
            </w:pict>
          </mc:Fallback>
        </mc:AlternateContent>
      </w:r>
    </w:p>
    <w:p w14:paraId="674CB65E" w14:textId="3288AB81" w:rsidR="00B10AC8" w:rsidRDefault="00B10AC8" w:rsidP="00B10AC8">
      <w:pPr>
        <w:ind w:left="0" w:firstLine="0"/>
        <w:rPr>
          <w:rFonts w:cs="Arial"/>
        </w:rPr>
      </w:pPr>
      <w:r>
        <w:rPr>
          <w:noProof/>
        </w:rPr>
        <w:drawing>
          <wp:anchor distT="0" distB="0" distL="114300" distR="114300" simplePos="0" relativeHeight="251658243" behindDoc="0" locked="0" layoutInCell="1" allowOverlap="1" wp14:anchorId="16B39468" wp14:editId="76C695E1">
            <wp:simplePos x="0" y="0"/>
            <wp:positionH relativeFrom="column">
              <wp:posOffset>1555115</wp:posOffset>
            </wp:positionH>
            <wp:positionV relativeFrom="paragraph">
              <wp:posOffset>288290</wp:posOffset>
            </wp:positionV>
            <wp:extent cx="2633980" cy="933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3980" cy="933450"/>
                    </a:xfrm>
                    <a:prstGeom prst="rect">
                      <a:avLst/>
                    </a:prstGeom>
                  </pic:spPr>
                </pic:pic>
              </a:graphicData>
            </a:graphic>
            <wp14:sizeRelH relativeFrom="page">
              <wp14:pctWidth>0</wp14:pctWidth>
            </wp14:sizeRelH>
            <wp14:sizeRelV relativeFrom="page">
              <wp14:pctHeight>0</wp14:pctHeight>
            </wp14:sizeRelV>
          </wp:anchor>
        </w:drawing>
      </w:r>
    </w:p>
    <w:p w14:paraId="7655EAB3" w14:textId="7424761C" w:rsidR="00B10AC8" w:rsidRDefault="00B10AC8" w:rsidP="00B10AC8">
      <w:pPr>
        <w:ind w:left="0" w:firstLine="0"/>
        <w:rPr>
          <w:rFonts w:cs="Arial"/>
        </w:rPr>
      </w:pPr>
    </w:p>
    <w:p w14:paraId="4E1ED54D" w14:textId="1D615638" w:rsidR="00B10AC8" w:rsidRDefault="00BF331D" w:rsidP="00B10AC8">
      <w:pPr>
        <w:ind w:left="0" w:firstLine="0"/>
        <w:rPr>
          <w:rFonts w:cs="Arial"/>
        </w:rPr>
      </w:pPr>
      <w:r>
        <w:rPr>
          <w:rFonts w:ascii="Montserrat" w:hAnsi="Montserrat"/>
          <w:b/>
          <w:bCs/>
          <w:noProof/>
          <w:color w:val="FFFFFF" w:themeColor="background1"/>
          <w:sz w:val="34"/>
          <w:szCs w:val="34"/>
        </w:rPr>
        <w:drawing>
          <wp:anchor distT="0" distB="0" distL="114300" distR="114300" simplePos="0" relativeHeight="251662343" behindDoc="1" locked="0" layoutInCell="1" allowOverlap="1" wp14:anchorId="3A355EA9" wp14:editId="2C7D5BB4">
            <wp:simplePos x="0" y="0"/>
            <wp:positionH relativeFrom="column">
              <wp:posOffset>-902335</wp:posOffset>
            </wp:positionH>
            <wp:positionV relativeFrom="paragraph">
              <wp:posOffset>314325</wp:posOffset>
            </wp:positionV>
            <wp:extent cx="7548245" cy="4245610"/>
            <wp:effectExtent l="0" t="0" r="0" b="0"/>
            <wp:wrapTight wrapText="bothSides">
              <wp:wrapPolygon edited="0">
                <wp:start x="20679" y="4911"/>
                <wp:lineTo x="1563" y="5880"/>
                <wp:lineTo x="0" y="6074"/>
                <wp:lineTo x="0" y="9950"/>
                <wp:lineTo x="73" y="10273"/>
                <wp:lineTo x="8868" y="11243"/>
                <wp:lineTo x="8868" y="11630"/>
                <wp:lineTo x="12356" y="12276"/>
                <wp:lineTo x="14682" y="12599"/>
                <wp:lineTo x="15300" y="12599"/>
                <wp:lineTo x="17045" y="12276"/>
                <wp:lineTo x="18789" y="11759"/>
                <wp:lineTo x="18753" y="11243"/>
                <wp:lineTo x="18971" y="10467"/>
                <wp:lineTo x="18934" y="10209"/>
                <wp:lineTo x="19080" y="10209"/>
                <wp:lineTo x="19916" y="9563"/>
                <wp:lineTo x="19879" y="9175"/>
                <wp:lineTo x="20388" y="8981"/>
                <wp:lineTo x="21551" y="8012"/>
                <wp:lineTo x="21551" y="5427"/>
                <wp:lineTo x="20897" y="4911"/>
                <wp:lineTo x="20679" y="4911"/>
              </wp:wrapPolygon>
            </wp:wrapTight>
            <wp:docPr id="1699433997" name="Picture 17" descr="Blue dot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33997" name="Picture 17" descr="Blue dots in the sk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245" cy="4245610"/>
                    </a:xfrm>
                    <a:prstGeom prst="rect">
                      <a:avLst/>
                    </a:prstGeom>
                  </pic:spPr>
                </pic:pic>
              </a:graphicData>
            </a:graphic>
            <wp14:sizeRelH relativeFrom="page">
              <wp14:pctWidth>0</wp14:pctWidth>
            </wp14:sizeRelH>
            <wp14:sizeRelV relativeFrom="page">
              <wp14:pctHeight>0</wp14:pctHeight>
            </wp14:sizeRelV>
          </wp:anchor>
        </w:drawing>
      </w:r>
    </w:p>
    <w:p w14:paraId="1888F635" w14:textId="00D6914B" w:rsidR="00B10AC8" w:rsidRDefault="00B10AC8" w:rsidP="00B10AC8">
      <w:pPr>
        <w:ind w:left="0" w:firstLine="0"/>
        <w:rPr>
          <w:rFonts w:cs="Arial"/>
        </w:rPr>
      </w:pPr>
    </w:p>
    <w:p w14:paraId="703E0E0A" w14:textId="1F9F7D65" w:rsidR="00B10AC8" w:rsidRDefault="00B10AC8" w:rsidP="00B10AC8">
      <w:pPr>
        <w:ind w:left="0" w:firstLine="0"/>
        <w:rPr>
          <w:rFonts w:cs="Arial"/>
        </w:rPr>
      </w:pPr>
    </w:p>
    <w:p w14:paraId="762C8903" w14:textId="5D65ECDF" w:rsidR="00B10AC8" w:rsidRDefault="00B10AC8" w:rsidP="00B10AC8">
      <w:pPr>
        <w:ind w:left="0" w:firstLine="0"/>
        <w:rPr>
          <w:rFonts w:cs="Arial"/>
        </w:rPr>
      </w:pPr>
    </w:p>
    <w:p w14:paraId="4BA5AF8C" w14:textId="122A32A3" w:rsidR="00B10AC8" w:rsidRDefault="00B10AC8" w:rsidP="00B10AC8">
      <w:pPr>
        <w:ind w:left="0" w:firstLine="0"/>
        <w:rPr>
          <w:rFonts w:cs="Arial"/>
        </w:rPr>
      </w:pPr>
    </w:p>
    <w:p w14:paraId="440DB161" w14:textId="16585B25" w:rsidR="00B10AC8" w:rsidRDefault="00B10AC8" w:rsidP="00B10AC8">
      <w:pPr>
        <w:ind w:left="0" w:firstLine="0"/>
        <w:rPr>
          <w:rFonts w:cs="Arial"/>
        </w:rPr>
      </w:pPr>
    </w:p>
    <w:p w14:paraId="20580776" w14:textId="1B4D0BD3" w:rsidR="00B10AC8" w:rsidRDefault="00B10AC8" w:rsidP="00B10AC8">
      <w:pPr>
        <w:ind w:left="0" w:firstLine="0"/>
        <w:rPr>
          <w:rFonts w:cs="Arial"/>
        </w:rPr>
      </w:pPr>
    </w:p>
    <w:p w14:paraId="237A037E" w14:textId="0C13BD4D" w:rsidR="00B10AC8" w:rsidRPr="00B10AC8" w:rsidRDefault="008614C6" w:rsidP="00B10AC8">
      <w:pPr>
        <w:ind w:left="0" w:firstLine="0"/>
        <w:rPr>
          <w:rFonts w:cs="Arial"/>
          <w:sz w:val="18"/>
        </w:rPr>
      </w:pPr>
      <w:r w:rsidRPr="00AE0495">
        <w:rPr>
          <w:rFonts w:ascii="Montserrat" w:hAnsi="Montserrat"/>
          <w:b/>
          <w:bCs/>
          <w:noProof/>
          <w:color w:val="FFFFFF" w:themeColor="background1"/>
          <w:sz w:val="34"/>
          <w:szCs w:val="34"/>
          <w:shd w:val="clear" w:color="auto" w:fill="E6E6E6"/>
        </w:rPr>
        <mc:AlternateContent>
          <mc:Choice Requires="wps">
            <w:drawing>
              <wp:anchor distT="0" distB="0" distL="114300" distR="114300" simplePos="0" relativeHeight="251664391" behindDoc="0" locked="0" layoutInCell="1" allowOverlap="1" wp14:anchorId="1EA79E87" wp14:editId="3A00B295">
                <wp:simplePos x="0" y="0"/>
                <wp:positionH relativeFrom="margin">
                  <wp:posOffset>1640115</wp:posOffset>
                </wp:positionH>
                <wp:positionV relativeFrom="page">
                  <wp:posOffset>6638381</wp:posOffset>
                </wp:positionV>
                <wp:extent cx="2428875" cy="0"/>
                <wp:effectExtent l="0" t="0" r="9525" b="12700"/>
                <wp:wrapNone/>
                <wp:docPr id="1360544169" name="Straight Connector 1360544169"/>
                <wp:cNvGraphicFramePr/>
                <a:graphic xmlns:a="http://schemas.openxmlformats.org/drawingml/2006/main">
                  <a:graphicData uri="http://schemas.microsoft.com/office/word/2010/wordprocessingShape">
                    <wps:wsp>
                      <wps:cNvCnPr/>
                      <wps:spPr>
                        <a:xfrm>
                          <a:off x="0" y="0"/>
                          <a:ext cx="2428875" cy="0"/>
                        </a:xfrm>
                        <a:prstGeom prst="line">
                          <a:avLst/>
                        </a:prstGeom>
                        <a:ln w="12700">
                          <a:solidFill>
                            <a:srgbClr val="005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E04F7" id="Straight Connector 1360544169" o:spid="_x0000_s1026" style="position:absolute;z-index:251664391;visibility:visible;mso-wrap-style:square;mso-wrap-distance-left:9pt;mso-wrap-distance-top:0;mso-wrap-distance-right:9pt;mso-wrap-distance-bottom:0;mso-position-horizontal:absolute;mso-position-horizontal-relative:margin;mso-position-vertical:absolute;mso-position-vertical-relative:page" from="129.15pt,522.7pt" to="320.4pt,52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" strokecolor="#005699" strokeweight="1pt">
                <v:stroke joinstyle="miter"/>
                <w10:wrap anchorx="margin" anchory="page"/>
              </v:line>
            </w:pict>
          </mc:Fallback>
        </mc:AlternateContent>
      </w:r>
      <w:r w:rsidR="00720DB2">
        <w:rPr>
          <w:rFonts w:ascii="Montserrat" w:hAnsi="Montserrat"/>
          <w:noProof/>
          <w:color w:val="FF0000"/>
          <w:sz w:val="84"/>
          <w:szCs w:val="84"/>
        </w:rPr>
        <mc:AlternateContent>
          <mc:Choice Requires="wps">
            <w:drawing>
              <wp:anchor distT="0" distB="0" distL="114300" distR="114300" simplePos="0" relativeHeight="251658242" behindDoc="0" locked="0" layoutInCell="1" allowOverlap="1" wp14:anchorId="6BA48893" wp14:editId="5763EA36">
                <wp:simplePos x="0" y="0"/>
                <wp:positionH relativeFrom="margin">
                  <wp:posOffset>-894715</wp:posOffset>
                </wp:positionH>
                <wp:positionV relativeFrom="paragraph">
                  <wp:posOffset>1147082</wp:posOffset>
                </wp:positionV>
                <wp:extent cx="7540625" cy="4383405"/>
                <wp:effectExtent l="0" t="0" r="0" b="0"/>
                <wp:wrapTopAndBottom/>
                <wp:docPr id="50" name="Rectangle 50"/>
                <wp:cNvGraphicFramePr/>
                <a:graphic xmlns:a="http://schemas.openxmlformats.org/drawingml/2006/main">
                  <a:graphicData uri="http://schemas.microsoft.com/office/word/2010/wordprocessingShape">
                    <wps:wsp>
                      <wps:cNvSpPr/>
                      <wps:spPr>
                        <a:xfrm>
                          <a:off x="0" y="0"/>
                          <a:ext cx="7540625" cy="4383405"/>
                        </a:xfrm>
                        <a:prstGeom prst="rect">
                          <a:avLst/>
                        </a:prstGeom>
                        <a:ln>
                          <a:noFill/>
                        </a:ln>
                      </wps:spPr>
                      <wps:txbx>
                        <w:txbxContent>
                          <w:p w14:paraId="0B5FA219" w14:textId="06BC3A9F" w:rsidR="003C52AE" w:rsidRDefault="00432D66" w:rsidP="00744168">
                            <w:pPr>
                              <w:spacing w:after="160" w:line="259" w:lineRule="auto"/>
                              <w:ind w:left="0" w:right="0" w:firstLine="0"/>
                              <w:jc w:val="center"/>
                              <w:rPr>
                                <w:rFonts w:ascii="Montserrat" w:hAnsi="Montserrat" w:cs="Arial"/>
                                <w:b/>
                                <w:bCs/>
                                <w:color w:val="002060"/>
                                <w:sz w:val="48"/>
                                <w:szCs w:val="48"/>
                              </w:rPr>
                            </w:pPr>
                            <w:r w:rsidRPr="00EA0988">
                              <w:rPr>
                                <w:rFonts w:ascii="Montserrat" w:hAnsi="Montserrat" w:cs="Arial"/>
                                <w:b/>
                                <w:bCs/>
                                <w:color w:val="002060"/>
                                <w:sz w:val="48"/>
                                <w:szCs w:val="48"/>
                              </w:rPr>
                              <w:t>DRUG</w:t>
                            </w:r>
                            <w:r w:rsidR="0026423D" w:rsidRPr="00EA0988">
                              <w:rPr>
                                <w:rFonts w:ascii="Montserrat" w:hAnsi="Montserrat" w:cs="Arial"/>
                                <w:b/>
                                <w:bCs/>
                                <w:color w:val="002060"/>
                                <w:sz w:val="48"/>
                                <w:szCs w:val="48"/>
                              </w:rPr>
                              <w:t>-seq</w:t>
                            </w:r>
                            <w:r w:rsidR="00552B44" w:rsidRPr="00EA0988">
                              <w:rPr>
                                <w:rFonts w:ascii="Montserrat" w:hAnsi="Montserrat" w:cs="Arial"/>
                                <w:b/>
                                <w:bCs/>
                                <w:color w:val="002060"/>
                                <w:sz w:val="48"/>
                                <w:szCs w:val="48"/>
                              </w:rPr>
                              <w:t xml:space="preserve"> </w:t>
                            </w:r>
                            <w:r w:rsidR="0026423D" w:rsidRPr="00EA0988">
                              <w:rPr>
                                <w:rFonts w:ascii="Montserrat" w:hAnsi="Montserrat" w:cs="Arial"/>
                                <w:b/>
                                <w:bCs/>
                                <w:color w:val="002060"/>
                                <w:sz w:val="48"/>
                                <w:szCs w:val="48"/>
                              </w:rPr>
                              <w:t>Service</w:t>
                            </w:r>
                            <w:r w:rsidR="003C52AE">
                              <w:rPr>
                                <w:rFonts w:ascii="Montserrat" w:hAnsi="Montserrat" w:cs="Arial"/>
                                <w:b/>
                                <w:bCs/>
                                <w:color w:val="002060"/>
                                <w:sz w:val="48"/>
                                <w:szCs w:val="48"/>
                              </w:rPr>
                              <w:t xml:space="preserve"> </w:t>
                            </w:r>
                          </w:p>
                          <w:p w14:paraId="446B290D" w14:textId="29DDF237" w:rsidR="00555498" w:rsidRDefault="00245208" w:rsidP="000D7368">
                            <w:pPr>
                              <w:spacing w:after="160" w:line="259" w:lineRule="auto"/>
                              <w:ind w:left="0" w:right="0" w:firstLine="0"/>
                              <w:jc w:val="center"/>
                              <w:rPr>
                                <w:rFonts w:ascii="Montserrat" w:hAnsi="Montserrat" w:cs="Arial"/>
                                <w:b/>
                                <w:bCs/>
                                <w:color w:val="002060"/>
                                <w:sz w:val="48"/>
                                <w:szCs w:val="48"/>
                              </w:rPr>
                            </w:pPr>
                            <w:r>
                              <w:rPr>
                                <w:rFonts w:ascii="Montserrat" w:hAnsi="Montserrat" w:cs="Arial"/>
                                <w:b/>
                                <w:bCs/>
                                <w:color w:val="002060"/>
                                <w:sz w:val="48"/>
                                <w:szCs w:val="48"/>
                              </w:rPr>
                              <w:t>(</w:t>
                            </w:r>
                            <w:r w:rsidR="00E85369">
                              <w:rPr>
                                <w:rFonts w:ascii="Montserrat" w:hAnsi="Montserrat" w:cs="Arial"/>
                                <w:b/>
                                <w:bCs/>
                                <w:color w:val="002060"/>
                                <w:sz w:val="48"/>
                                <w:szCs w:val="48"/>
                              </w:rPr>
                              <w:t>Lys</w:t>
                            </w:r>
                            <w:r w:rsidR="00886EB0">
                              <w:rPr>
                                <w:rFonts w:ascii="Montserrat" w:hAnsi="Montserrat" w:cs="Arial"/>
                                <w:b/>
                                <w:bCs/>
                                <w:color w:val="002060"/>
                                <w:sz w:val="48"/>
                                <w:szCs w:val="48"/>
                              </w:rPr>
                              <w:t>ate</w:t>
                            </w:r>
                            <w:r w:rsidR="00E85369">
                              <w:rPr>
                                <w:rFonts w:ascii="Montserrat" w:hAnsi="Montserrat" w:cs="Arial"/>
                                <w:b/>
                                <w:bCs/>
                                <w:color w:val="002060"/>
                                <w:sz w:val="48"/>
                                <w:szCs w:val="48"/>
                              </w:rPr>
                              <w:t xml:space="preserve"> preparation</w:t>
                            </w:r>
                            <w:r>
                              <w:rPr>
                                <w:rFonts w:ascii="Montserrat" w:hAnsi="Montserrat" w:cs="Arial"/>
                                <w:b/>
                                <w:bCs/>
                                <w:color w:val="002060"/>
                                <w:sz w:val="48"/>
                                <w:szCs w:val="48"/>
                              </w:rPr>
                              <w:t>)</w:t>
                            </w:r>
                          </w:p>
                          <w:p w14:paraId="21769CEE" w14:textId="77777777" w:rsidR="000D7368" w:rsidRPr="000D7368" w:rsidRDefault="000D7368" w:rsidP="000D7368">
                            <w:pPr>
                              <w:spacing w:after="160" w:line="259" w:lineRule="auto"/>
                              <w:ind w:left="0" w:right="0" w:firstLine="0"/>
                              <w:jc w:val="center"/>
                              <w:rPr>
                                <w:rFonts w:ascii="Montserrat" w:hAnsi="Montserrat" w:cs="Arial"/>
                                <w:b/>
                                <w:bCs/>
                                <w:color w:val="002060"/>
                                <w:sz w:val="24"/>
                                <w:szCs w:val="24"/>
                              </w:rPr>
                            </w:pPr>
                          </w:p>
                          <w:p w14:paraId="76C70394" w14:textId="43A24CDA" w:rsidR="00F16EAA" w:rsidRDefault="003D5490" w:rsidP="00F16EAA">
                            <w:pPr>
                              <w:spacing w:after="160" w:line="259" w:lineRule="auto"/>
                              <w:ind w:left="0" w:right="0" w:firstLine="0"/>
                              <w:jc w:val="center"/>
                              <w:rPr>
                                <w:rFonts w:ascii="Montserrat" w:hAnsi="Montserrat" w:cs="Arial"/>
                                <w:b/>
                                <w:bCs/>
                                <w:color w:val="002060"/>
                                <w:sz w:val="40"/>
                                <w:szCs w:val="40"/>
                              </w:rPr>
                            </w:pPr>
                            <w:r>
                              <w:rPr>
                                <w:rFonts w:ascii="Montserrat" w:hAnsi="Montserrat" w:cs="Arial"/>
                                <w:b/>
                                <w:bCs/>
                                <w:color w:val="002060"/>
                                <w:sz w:val="40"/>
                                <w:szCs w:val="40"/>
                              </w:rPr>
                              <w:t>Sample</w:t>
                            </w:r>
                            <w:r w:rsidR="00F16EAA" w:rsidRPr="00545EA3">
                              <w:rPr>
                                <w:rFonts w:ascii="Montserrat" w:hAnsi="Montserrat" w:cs="Arial"/>
                                <w:b/>
                                <w:bCs/>
                                <w:color w:val="002060"/>
                                <w:sz w:val="40"/>
                                <w:szCs w:val="40"/>
                                <w:lang w:val="en-GB"/>
                              </w:rPr>
                              <w:t xml:space="preserve"> </w:t>
                            </w:r>
                            <w:r w:rsidR="00F16EAA">
                              <w:rPr>
                                <w:rFonts w:ascii="Montserrat" w:hAnsi="Montserrat" w:cs="Arial"/>
                                <w:b/>
                                <w:bCs/>
                                <w:color w:val="002060"/>
                                <w:sz w:val="40"/>
                                <w:szCs w:val="40"/>
                              </w:rPr>
                              <w:t>Preparation</w:t>
                            </w:r>
                            <w:r w:rsidR="00F16EAA" w:rsidRPr="00545EA3">
                              <w:rPr>
                                <w:rFonts w:ascii="Montserrat" w:hAnsi="Montserrat" w:cs="Arial"/>
                                <w:b/>
                                <w:bCs/>
                                <w:color w:val="002060"/>
                                <w:sz w:val="40"/>
                                <w:szCs w:val="40"/>
                              </w:rPr>
                              <w:t xml:space="preserve"> </w:t>
                            </w:r>
                            <w:r w:rsidR="00F16EAA">
                              <w:rPr>
                                <w:rFonts w:ascii="Montserrat" w:hAnsi="Montserrat" w:cs="Arial"/>
                                <w:b/>
                                <w:bCs/>
                                <w:color w:val="002060"/>
                                <w:sz w:val="40"/>
                                <w:szCs w:val="40"/>
                              </w:rPr>
                              <w:t xml:space="preserve">and </w:t>
                            </w:r>
                          </w:p>
                          <w:p w14:paraId="30FF5617" w14:textId="38C04BD4" w:rsidR="00AC596F" w:rsidRDefault="00F16EAA" w:rsidP="00245208">
                            <w:pPr>
                              <w:spacing w:after="160" w:line="259" w:lineRule="auto"/>
                              <w:ind w:left="0" w:right="0" w:firstLine="0"/>
                              <w:jc w:val="center"/>
                              <w:rPr>
                                <w:rFonts w:ascii="Montserrat" w:hAnsi="Montserrat" w:cs="Arial"/>
                                <w:b/>
                                <w:bCs/>
                                <w:color w:val="002060"/>
                                <w:sz w:val="40"/>
                                <w:szCs w:val="40"/>
                              </w:rPr>
                            </w:pPr>
                            <w:r>
                              <w:rPr>
                                <w:rFonts w:ascii="Montserrat" w:hAnsi="Montserrat" w:cs="Arial"/>
                                <w:b/>
                                <w:bCs/>
                                <w:color w:val="002060"/>
                                <w:sz w:val="40"/>
                                <w:szCs w:val="40"/>
                              </w:rPr>
                              <w:t xml:space="preserve">Submission </w:t>
                            </w:r>
                            <w:r w:rsidRPr="00545EA3">
                              <w:rPr>
                                <w:rFonts w:ascii="Montserrat" w:hAnsi="Montserrat" w:cs="Arial"/>
                                <w:b/>
                                <w:bCs/>
                                <w:color w:val="002060"/>
                                <w:sz w:val="40"/>
                                <w:szCs w:val="40"/>
                              </w:rPr>
                              <w:t>Guidelines</w:t>
                            </w:r>
                          </w:p>
                          <w:p w14:paraId="11EF51BD" w14:textId="77777777" w:rsidR="00245208" w:rsidRPr="00245208" w:rsidRDefault="00245208" w:rsidP="00245208">
                            <w:pPr>
                              <w:spacing w:after="160" w:line="259" w:lineRule="auto"/>
                              <w:ind w:left="0" w:right="0" w:firstLine="0"/>
                              <w:jc w:val="center"/>
                              <w:rPr>
                                <w:rFonts w:ascii="Montserrat" w:hAnsi="Montserrat" w:cs="Arial"/>
                                <w:b/>
                                <w:bCs/>
                                <w:color w:val="002060"/>
                                <w:sz w:val="20"/>
                                <w:szCs w:val="20"/>
                              </w:rPr>
                            </w:pPr>
                          </w:p>
                          <w:p w14:paraId="37495FCD" w14:textId="5F54C985" w:rsidR="00AA59B4" w:rsidRDefault="00B8147E" w:rsidP="00AA59B4">
                            <w:pPr>
                              <w:spacing w:after="160" w:line="259" w:lineRule="auto"/>
                              <w:ind w:left="0" w:right="0" w:firstLine="0"/>
                              <w:jc w:val="center"/>
                              <w:rPr>
                                <w:rFonts w:ascii="Montserrat" w:hAnsi="Montserrat" w:cs="Arial"/>
                                <w:color w:val="002060"/>
                                <w:sz w:val="36"/>
                                <w:szCs w:val="36"/>
                              </w:rPr>
                            </w:pPr>
                            <w:r w:rsidRPr="00EA0988">
                              <w:rPr>
                                <w:rFonts w:ascii="Montserrat" w:hAnsi="Montserrat" w:cs="Arial"/>
                                <w:color w:val="002060"/>
                                <w:sz w:val="36"/>
                                <w:szCs w:val="36"/>
                              </w:rPr>
                              <w:t xml:space="preserve">RNA Extraction-free </w:t>
                            </w:r>
                            <w:r w:rsidR="00884B4B">
                              <w:rPr>
                                <w:rFonts w:ascii="Montserrat" w:hAnsi="Montserrat" w:cs="Arial"/>
                                <w:color w:val="002060"/>
                                <w:sz w:val="36"/>
                                <w:szCs w:val="36"/>
                              </w:rPr>
                              <w:t>P</w:t>
                            </w:r>
                            <w:r w:rsidRPr="00EA0988">
                              <w:rPr>
                                <w:rFonts w:ascii="Montserrat" w:hAnsi="Montserrat" w:cs="Arial"/>
                                <w:color w:val="002060"/>
                                <w:sz w:val="36"/>
                                <w:szCs w:val="36"/>
                              </w:rPr>
                              <w:t>rotocol</w:t>
                            </w:r>
                            <w:r w:rsidR="00AA59B4">
                              <w:rPr>
                                <w:rFonts w:ascii="Montserrat" w:hAnsi="Montserrat" w:cs="Arial"/>
                                <w:color w:val="002060"/>
                                <w:sz w:val="36"/>
                                <w:szCs w:val="36"/>
                              </w:rPr>
                              <w:t xml:space="preserve"> for </w:t>
                            </w:r>
                          </w:p>
                          <w:p w14:paraId="64BE0B06" w14:textId="1E7EFB0F" w:rsidR="00F16EAA" w:rsidRPr="00F16EAA" w:rsidRDefault="003D5490" w:rsidP="00AA59B4">
                            <w:pPr>
                              <w:spacing w:after="160" w:line="259" w:lineRule="auto"/>
                              <w:ind w:left="0" w:right="0" w:firstLine="0"/>
                              <w:jc w:val="center"/>
                              <w:rPr>
                                <w:rFonts w:ascii="Montserrat" w:hAnsi="Montserrat" w:cs="Arial"/>
                                <w:color w:val="002060"/>
                                <w:sz w:val="36"/>
                                <w:szCs w:val="36"/>
                              </w:rPr>
                            </w:pPr>
                            <w:r>
                              <w:rPr>
                                <w:rFonts w:ascii="Montserrat" w:hAnsi="Montserrat" w:cs="Arial"/>
                                <w:color w:val="002060"/>
                                <w:sz w:val="36"/>
                                <w:szCs w:val="36"/>
                              </w:rPr>
                              <w:t xml:space="preserve">96- and </w:t>
                            </w:r>
                            <w:r w:rsidR="00F16EAA" w:rsidRPr="00F16EAA">
                              <w:rPr>
                                <w:rFonts w:ascii="Montserrat" w:hAnsi="Montserrat" w:cs="Arial"/>
                                <w:color w:val="002060"/>
                                <w:sz w:val="36"/>
                                <w:szCs w:val="36"/>
                              </w:rPr>
                              <w:t xml:space="preserve">384-well </w:t>
                            </w:r>
                            <w:r w:rsidR="00622144">
                              <w:rPr>
                                <w:rFonts w:ascii="Montserrat" w:hAnsi="Montserrat" w:cs="Arial"/>
                                <w:color w:val="002060"/>
                                <w:sz w:val="36"/>
                                <w:szCs w:val="36"/>
                              </w:rPr>
                              <w:t>P</w:t>
                            </w:r>
                            <w:r w:rsidR="00F16EAA" w:rsidRPr="00F16EAA">
                              <w:rPr>
                                <w:rFonts w:ascii="Montserrat" w:hAnsi="Montserrat" w:cs="Arial"/>
                                <w:color w:val="002060"/>
                                <w:sz w:val="36"/>
                                <w:szCs w:val="36"/>
                              </w:rPr>
                              <w:t xml:space="preserve">late </w:t>
                            </w:r>
                            <w:r w:rsidR="00622144">
                              <w:rPr>
                                <w:rFonts w:ascii="Montserrat" w:hAnsi="Montserrat" w:cs="Arial"/>
                                <w:color w:val="002060"/>
                                <w:sz w:val="36"/>
                                <w:szCs w:val="36"/>
                              </w:rPr>
                              <w:t>F</w:t>
                            </w:r>
                            <w:r w:rsidR="00F16EAA" w:rsidRPr="00F16EAA">
                              <w:rPr>
                                <w:rFonts w:ascii="Montserrat" w:hAnsi="Montserrat" w:cs="Arial"/>
                                <w:color w:val="002060"/>
                                <w:sz w:val="36"/>
                                <w:szCs w:val="36"/>
                              </w:rPr>
                              <w:t>ormat</w:t>
                            </w:r>
                          </w:p>
                          <w:p w14:paraId="713B55BC" w14:textId="208AE2FD" w:rsidR="00545EA3" w:rsidRDefault="00545EA3" w:rsidP="00553EDE">
                            <w:pPr>
                              <w:spacing w:after="160" w:line="259" w:lineRule="auto"/>
                              <w:ind w:left="0" w:right="0" w:firstLine="0"/>
                              <w:rPr>
                                <w:rFonts w:ascii="Montserrat" w:hAnsi="Montserrat" w:cs="Arial"/>
                                <w:b/>
                                <w:bCs/>
                                <w:color w:val="002060"/>
                                <w:sz w:val="40"/>
                                <w:szCs w:val="40"/>
                              </w:rPr>
                            </w:pPr>
                          </w:p>
                          <w:p w14:paraId="59F9404F" w14:textId="77777777" w:rsidR="00886EB0" w:rsidRDefault="00886EB0" w:rsidP="00553EDE">
                            <w:pPr>
                              <w:spacing w:after="160" w:line="259" w:lineRule="auto"/>
                              <w:ind w:left="0" w:right="0" w:firstLine="0"/>
                              <w:rPr>
                                <w:rFonts w:ascii="Montserrat" w:hAnsi="Montserrat" w:cs="Arial"/>
                                <w:b/>
                                <w:bCs/>
                                <w:color w:val="002060"/>
                                <w:sz w:val="40"/>
                                <w:szCs w:val="40"/>
                              </w:rPr>
                            </w:pPr>
                          </w:p>
                          <w:p w14:paraId="60793F21" w14:textId="7265462E" w:rsidR="00803616" w:rsidRDefault="00553EDE" w:rsidP="00D46AA8">
                            <w:pPr>
                              <w:spacing w:after="160" w:line="259" w:lineRule="auto"/>
                              <w:ind w:left="0" w:right="0" w:firstLine="0"/>
                              <w:jc w:val="center"/>
                              <w:rPr>
                                <w:rFonts w:ascii="Montserrat" w:hAnsi="Montserrat" w:cs="Arial"/>
                                <w:b/>
                                <w:bCs/>
                                <w:color w:val="002060"/>
                                <w:sz w:val="40"/>
                                <w:szCs w:val="40"/>
                              </w:rPr>
                            </w:pPr>
                            <w:r>
                              <w:rPr>
                                <w:color w:val="002060"/>
                                <w:sz w:val="20"/>
                                <w:szCs w:val="20"/>
                                <w:lang w:val="en-GB"/>
                              </w:rPr>
                              <w:t>November</w:t>
                            </w:r>
                            <w:r w:rsidR="00682927">
                              <w:rPr>
                                <w:color w:val="002060"/>
                                <w:sz w:val="20"/>
                                <w:szCs w:val="20"/>
                                <w:lang w:val="en-GB"/>
                              </w:rPr>
                              <w:t xml:space="preserve"> 2025</w:t>
                            </w:r>
                          </w:p>
                          <w:p w14:paraId="0B32BF55" w14:textId="6212A51F" w:rsidR="008D1491" w:rsidRDefault="008D1491" w:rsidP="00D46AA8">
                            <w:pPr>
                              <w:spacing w:after="160" w:line="259" w:lineRule="auto"/>
                              <w:ind w:left="0" w:right="0" w:firstLine="0"/>
                              <w:jc w:val="center"/>
                              <w:rPr>
                                <w:rFonts w:ascii="Montserrat" w:hAnsi="Montserrat" w:cs="Arial"/>
                                <w:b/>
                                <w:bCs/>
                                <w:color w:val="002060"/>
                                <w:sz w:val="40"/>
                                <w:szCs w:val="40"/>
                              </w:rPr>
                            </w:pPr>
                          </w:p>
                          <w:p w14:paraId="00557F17" w14:textId="77777777" w:rsidR="008D1491" w:rsidRDefault="008D1491" w:rsidP="00D46AA8">
                            <w:pPr>
                              <w:spacing w:after="160" w:line="259" w:lineRule="auto"/>
                              <w:ind w:left="0" w:right="0" w:firstLine="0"/>
                              <w:jc w:val="center"/>
                              <w:rPr>
                                <w:rFonts w:ascii="Montserrat" w:hAnsi="Montserrat" w:cs="Arial"/>
                                <w:b/>
                                <w:bCs/>
                                <w:color w:val="002060"/>
                                <w:sz w:val="40"/>
                                <w:szCs w:val="40"/>
                              </w:rPr>
                            </w:pPr>
                          </w:p>
                          <w:p w14:paraId="0C10695C" w14:textId="2CBE934A" w:rsidR="00545EA3" w:rsidRPr="00545EA3" w:rsidRDefault="00545EA3" w:rsidP="00545EA3">
                            <w:pPr>
                              <w:pStyle w:val="BodyText"/>
                              <w:spacing w:before="3"/>
                              <w:jc w:val="center"/>
                              <w:rPr>
                                <w:color w:val="002060"/>
                                <w:sz w:val="20"/>
                                <w:szCs w:val="20"/>
                                <w:lang w:val="en-GB"/>
                              </w:rPr>
                            </w:pPr>
                            <w:r w:rsidRPr="00545EA3">
                              <w:rPr>
                                <w:color w:val="002060"/>
                                <w:sz w:val="20"/>
                                <w:szCs w:val="20"/>
                                <w:lang w:val="en-GB"/>
                              </w:rPr>
                              <w:t>v.0.</w:t>
                            </w:r>
                            <w:r w:rsidR="00F3236D">
                              <w:rPr>
                                <w:color w:val="002060"/>
                                <w:sz w:val="20"/>
                                <w:szCs w:val="20"/>
                                <w:lang w:val="en-GB"/>
                              </w:rPr>
                              <w:t>2.1</w:t>
                            </w:r>
                            <w:r w:rsidRPr="00545EA3">
                              <w:rPr>
                                <w:color w:val="002060"/>
                                <w:sz w:val="20"/>
                                <w:szCs w:val="20"/>
                                <w:lang w:val="en-GB"/>
                              </w:rPr>
                              <w:t xml:space="preserve">. </w:t>
                            </w:r>
                            <w:r w:rsidR="00F3236D">
                              <w:rPr>
                                <w:color w:val="002060"/>
                                <w:sz w:val="20"/>
                                <w:szCs w:val="20"/>
                                <w:lang w:val="en-GB"/>
                              </w:rPr>
                              <w:t xml:space="preserve">October </w:t>
                            </w:r>
                            <w:r w:rsidRPr="00545EA3">
                              <w:rPr>
                                <w:color w:val="002060"/>
                                <w:sz w:val="20"/>
                                <w:szCs w:val="20"/>
                                <w:lang w:val="en-GB"/>
                              </w:rPr>
                              <w:t>202</w:t>
                            </w:r>
                            <w:r w:rsidR="00927DDC">
                              <w:rPr>
                                <w:color w:val="002060"/>
                                <w:sz w:val="20"/>
                                <w:szCs w:val="20"/>
                                <w:lang w:val="en-GB"/>
                              </w:rPr>
                              <w:t>3</w:t>
                            </w:r>
                          </w:p>
                          <w:p w14:paraId="3F03B3AA" w14:textId="77777777" w:rsidR="00545EA3" w:rsidRPr="00545EA3" w:rsidRDefault="00545EA3" w:rsidP="00D46AA8">
                            <w:pPr>
                              <w:spacing w:after="160" w:line="259" w:lineRule="auto"/>
                              <w:ind w:left="0" w:right="0" w:firstLine="0"/>
                              <w:jc w:val="center"/>
                              <w:rPr>
                                <w:rFonts w:ascii="Montserrat" w:hAnsi="Montserrat" w:cs="Arial"/>
                                <w:b/>
                                <w:bCs/>
                                <w:color w:val="002060"/>
                                <w:sz w:val="40"/>
                                <w:szCs w:val="4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BA48893" id="Rectangle 50" o:spid="_x0000_s1026" style="position:absolute;margin-left:-70.45pt;margin-top:90.3pt;width:593.75pt;height:345.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" filled="f" stroked="f">
                <v:textbox inset="0,0,0,0">
                  <w:txbxContent>
                    <w:p w14:paraId="0B5FA219" w14:textId="06BC3A9F" w:rsidR="003C52AE" w:rsidRDefault="00432D66" w:rsidP="00744168">
                      <w:pPr>
                        <w:spacing w:after="160" w:line="259" w:lineRule="auto"/>
                        <w:ind w:left="0" w:right="0" w:firstLine="0"/>
                        <w:jc w:val="center"/>
                        <w:rPr>
                          <w:rFonts w:ascii="Montserrat" w:hAnsi="Montserrat" w:cs="Arial"/>
                          <w:b/>
                          <w:bCs/>
                          <w:color w:val="002060"/>
                          <w:sz w:val="48"/>
                          <w:szCs w:val="48"/>
                        </w:rPr>
                      </w:pPr>
                      <w:r w:rsidRPr="00EA0988">
                        <w:rPr>
                          <w:rFonts w:ascii="Montserrat" w:hAnsi="Montserrat" w:cs="Arial"/>
                          <w:b/>
                          <w:bCs/>
                          <w:color w:val="002060"/>
                          <w:sz w:val="48"/>
                          <w:szCs w:val="48"/>
                        </w:rPr>
                        <w:t>DRUG</w:t>
                      </w:r>
                      <w:r w:rsidR="0026423D" w:rsidRPr="00EA0988">
                        <w:rPr>
                          <w:rFonts w:ascii="Montserrat" w:hAnsi="Montserrat" w:cs="Arial"/>
                          <w:b/>
                          <w:bCs/>
                          <w:color w:val="002060"/>
                          <w:sz w:val="48"/>
                          <w:szCs w:val="48"/>
                        </w:rPr>
                        <w:t>-seq</w:t>
                      </w:r>
                      <w:r w:rsidR="00552B44" w:rsidRPr="00EA0988">
                        <w:rPr>
                          <w:rFonts w:ascii="Montserrat" w:hAnsi="Montserrat" w:cs="Arial"/>
                          <w:b/>
                          <w:bCs/>
                          <w:color w:val="002060"/>
                          <w:sz w:val="48"/>
                          <w:szCs w:val="48"/>
                        </w:rPr>
                        <w:t xml:space="preserve"> </w:t>
                      </w:r>
                      <w:r w:rsidR="0026423D" w:rsidRPr="00EA0988">
                        <w:rPr>
                          <w:rFonts w:ascii="Montserrat" w:hAnsi="Montserrat" w:cs="Arial"/>
                          <w:b/>
                          <w:bCs/>
                          <w:color w:val="002060"/>
                          <w:sz w:val="48"/>
                          <w:szCs w:val="48"/>
                        </w:rPr>
                        <w:t>Service</w:t>
                      </w:r>
                      <w:r w:rsidR="003C52AE">
                        <w:rPr>
                          <w:rFonts w:ascii="Montserrat" w:hAnsi="Montserrat" w:cs="Arial"/>
                          <w:b/>
                          <w:bCs/>
                          <w:color w:val="002060"/>
                          <w:sz w:val="48"/>
                          <w:szCs w:val="48"/>
                        </w:rPr>
                        <w:t xml:space="preserve"> </w:t>
                      </w:r>
                    </w:p>
                    <w:p w14:paraId="446B290D" w14:textId="29DDF237" w:rsidR="00555498" w:rsidRDefault="00245208" w:rsidP="000D7368">
                      <w:pPr>
                        <w:spacing w:after="160" w:line="259" w:lineRule="auto"/>
                        <w:ind w:left="0" w:right="0" w:firstLine="0"/>
                        <w:jc w:val="center"/>
                        <w:rPr>
                          <w:rFonts w:ascii="Montserrat" w:hAnsi="Montserrat" w:cs="Arial"/>
                          <w:b/>
                          <w:bCs/>
                          <w:color w:val="002060"/>
                          <w:sz w:val="48"/>
                          <w:szCs w:val="48"/>
                        </w:rPr>
                      </w:pPr>
                      <w:r>
                        <w:rPr>
                          <w:rFonts w:ascii="Montserrat" w:hAnsi="Montserrat" w:cs="Arial"/>
                          <w:b/>
                          <w:bCs/>
                          <w:color w:val="002060"/>
                          <w:sz w:val="48"/>
                          <w:szCs w:val="48"/>
                        </w:rPr>
                        <w:t>(</w:t>
                      </w:r>
                      <w:r w:rsidR="00E85369">
                        <w:rPr>
                          <w:rFonts w:ascii="Montserrat" w:hAnsi="Montserrat" w:cs="Arial"/>
                          <w:b/>
                          <w:bCs/>
                          <w:color w:val="002060"/>
                          <w:sz w:val="48"/>
                          <w:szCs w:val="48"/>
                        </w:rPr>
                        <w:t>Lys</w:t>
                      </w:r>
                      <w:r w:rsidR="00886EB0">
                        <w:rPr>
                          <w:rFonts w:ascii="Montserrat" w:hAnsi="Montserrat" w:cs="Arial"/>
                          <w:b/>
                          <w:bCs/>
                          <w:color w:val="002060"/>
                          <w:sz w:val="48"/>
                          <w:szCs w:val="48"/>
                        </w:rPr>
                        <w:t>ate</w:t>
                      </w:r>
                      <w:r w:rsidR="00E85369">
                        <w:rPr>
                          <w:rFonts w:ascii="Montserrat" w:hAnsi="Montserrat" w:cs="Arial"/>
                          <w:b/>
                          <w:bCs/>
                          <w:color w:val="002060"/>
                          <w:sz w:val="48"/>
                          <w:szCs w:val="48"/>
                        </w:rPr>
                        <w:t xml:space="preserve"> preparation</w:t>
                      </w:r>
                      <w:r>
                        <w:rPr>
                          <w:rFonts w:ascii="Montserrat" w:hAnsi="Montserrat" w:cs="Arial"/>
                          <w:b/>
                          <w:bCs/>
                          <w:color w:val="002060"/>
                          <w:sz w:val="48"/>
                          <w:szCs w:val="48"/>
                        </w:rPr>
                        <w:t>)</w:t>
                      </w:r>
                    </w:p>
                    <w:p w14:paraId="21769CEE" w14:textId="77777777" w:rsidR="000D7368" w:rsidRPr="000D7368" w:rsidRDefault="000D7368" w:rsidP="000D7368">
                      <w:pPr>
                        <w:spacing w:after="160" w:line="259" w:lineRule="auto"/>
                        <w:ind w:left="0" w:right="0" w:firstLine="0"/>
                        <w:jc w:val="center"/>
                        <w:rPr>
                          <w:rFonts w:ascii="Montserrat" w:hAnsi="Montserrat" w:cs="Arial"/>
                          <w:b/>
                          <w:bCs/>
                          <w:color w:val="002060"/>
                          <w:sz w:val="24"/>
                          <w:szCs w:val="24"/>
                        </w:rPr>
                      </w:pPr>
                    </w:p>
                    <w:p w14:paraId="76C70394" w14:textId="43A24CDA" w:rsidR="00F16EAA" w:rsidRDefault="003D5490" w:rsidP="00F16EAA">
                      <w:pPr>
                        <w:spacing w:after="160" w:line="259" w:lineRule="auto"/>
                        <w:ind w:left="0" w:right="0" w:firstLine="0"/>
                        <w:jc w:val="center"/>
                        <w:rPr>
                          <w:rFonts w:ascii="Montserrat" w:hAnsi="Montserrat" w:cs="Arial"/>
                          <w:b/>
                          <w:bCs/>
                          <w:color w:val="002060"/>
                          <w:sz w:val="40"/>
                          <w:szCs w:val="40"/>
                        </w:rPr>
                      </w:pPr>
                      <w:r>
                        <w:rPr>
                          <w:rFonts w:ascii="Montserrat" w:hAnsi="Montserrat" w:cs="Arial"/>
                          <w:b/>
                          <w:bCs/>
                          <w:color w:val="002060"/>
                          <w:sz w:val="40"/>
                          <w:szCs w:val="40"/>
                        </w:rPr>
                        <w:t>Sample</w:t>
                      </w:r>
                      <w:r w:rsidR="00F16EAA" w:rsidRPr="00545EA3">
                        <w:rPr>
                          <w:rFonts w:ascii="Montserrat" w:hAnsi="Montserrat" w:cs="Arial"/>
                          <w:b/>
                          <w:bCs/>
                          <w:color w:val="002060"/>
                          <w:sz w:val="40"/>
                          <w:szCs w:val="40"/>
                          <w:lang w:val="en-GB"/>
                        </w:rPr>
                        <w:t xml:space="preserve"> </w:t>
                      </w:r>
                      <w:r w:rsidR="00F16EAA">
                        <w:rPr>
                          <w:rFonts w:ascii="Montserrat" w:hAnsi="Montserrat" w:cs="Arial"/>
                          <w:b/>
                          <w:bCs/>
                          <w:color w:val="002060"/>
                          <w:sz w:val="40"/>
                          <w:szCs w:val="40"/>
                        </w:rPr>
                        <w:t>Preparation</w:t>
                      </w:r>
                      <w:r w:rsidR="00F16EAA" w:rsidRPr="00545EA3">
                        <w:rPr>
                          <w:rFonts w:ascii="Montserrat" w:hAnsi="Montserrat" w:cs="Arial"/>
                          <w:b/>
                          <w:bCs/>
                          <w:color w:val="002060"/>
                          <w:sz w:val="40"/>
                          <w:szCs w:val="40"/>
                        </w:rPr>
                        <w:t xml:space="preserve"> </w:t>
                      </w:r>
                      <w:r w:rsidR="00F16EAA">
                        <w:rPr>
                          <w:rFonts w:ascii="Montserrat" w:hAnsi="Montserrat" w:cs="Arial"/>
                          <w:b/>
                          <w:bCs/>
                          <w:color w:val="002060"/>
                          <w:sz w:val="40"/>
                          <w:szCs w:val="40"/>
                        </w:rPr>
                        <w:t xml:space="preserve">and </w:t>
                      </w:r>
                    </w:p>
                    <w:p w14:paraId="30FF5617" w14:textId="38C04BD4" w:rsidR="00AC596F" w:rsidRDefault="00F16EAA" w:rsidP="00245208">
                      <w:pPr>
                        <w:spacing w:after="160" w:line="259" w:lineRule="auto"/>
                        <w:ind w:left="0" w:right="0" w:firstLine="0"/>
                        <w:jc w:val="center"/>
                        <w:rPr>
                          <w:rFonts w:ascii="Montserrat" w:hAnsi="Montserrat" w:cs="Arial"/>
                          <w:b/>
                          <w:bCs/>
                          <w:color w:val="002060"/>
                          <w:sz w:val="40"/>
                          <w:szCs w:val="40"/>
                        </w:rPr>
                      </w:pPr>
                      <w:r>
                        <w:rPr>
                          <w:rFonts w:ascii="Montserrat" w:hAnsi="Montserrat" w:cs="Arial"/>
                          <w:b/>
                          <w:bCs/>
                          <w:color w:val="002060"/>
                          <w:sz w:val="40"/>
                          <w:szCs w:val="40"/>
                        </w:rPr>
                        <w:t xml:space="preserve">Submission </w:t>
                      </w:r>
                      <w:r w:rsidRPr="00545EA3">
                        <w:rPr>
                          <w:rFonts w:ascii="Montserrat" w:hAnsi="Montserrat" w:cs="Arial"/>
                          <w:b/>
                          <w:bCs/>
                          <w:color w:val="002060"/>
                          <w:sz w:val="40"/>
                          <w:szCs w:val="40"/>
                        </w:rPr>
                        <w:t>Guidelines</w:t>
                      </w:r>
                    </w:p>
                    <w:p w14:paraId="11EF51BD" w14:textId="77777777" w:rsidR="00245208" w:rsidRPr="00245208" w:rsidRDefault="00245208" w:rsidP="00245208">
                      <w:pPr>
                        <w:spacing w:after="160" w:line="259" w:lineRule="auto"/>
                        <w:ind w:left="0" w:right="0" w:firstLine="0"/>
                        <w:jc w:val="center"/>
                        <w:rPr>
                          <w:rFonts w:ascii="Montserrat" w:hAnsi="Montserrat" w:cs="Arial"/>
                          <w:b/>
                          <w:bCs/>
                          <w:color w:val="002060"/>
                          <w:sz w:val="20"/>
                          <w:szCs w:val="20"/>
                        </w:rPr>
                      </w:pPr>
                    </w:p>
                    <w:p w14:paraId="37495FCD" w14:textId="5F54C985" w:rsidR="00AA59B4" w:rsidRDefault="00B8147E" w:rsidP="00AA59B4">
                      <w:pPr>
                        <w:spacing w:after="160" w:line="259" w:lineRule="auto"/>
                        <w:ind w:left="0" w:right="0" w:firstLine="0"/>
                        <w:jc w:val="center"/>
                        <w:rPr>
                          <w:rFonts w:ascii="Montserrat" w:hAnsi="Montserrat" w:cs="Arial"/>
                          <w:color w:val="002060"/>
                          <w:sz w:val="36"/>
                          <w:szCs w:val="36"/>
                        </w:rPr>
                      </w:pPr>
                      <w:r w:rsidRPr="00EA0988">
                        <w:rPr>
                          <w:rFonts w:ascii="Montserrat" w:hAnsi="Montserrat" w:cs="Arial"/>
                          <w:color w:val="002060"/>
                          <w:sz w:val="36"/>
                          <w:szCs w:val="36"/>
                        </w:rPr>
                        <w:t xml:space="preserve">RNA Extraction-free </w:t>
                      </w:r>
                      <w:r w:rsidR="00884B4B">
                        <w:rPr>
                          <w:rFonts w:ascii="Montserrat" w:hAnsi="Montserrat" w:cs="Arial"/>
                          <w:color w:val="002060"/>
                          <w:sz w:val="36"/>
                          <w:szCs w:val="36"/>
                        </w:rPr>
                        <w:t>P</w:t>
                      </w:r>
                      <w:r w:rsidRPr="00EA0988">
                        <w:rPr>
                          <w:rFonts w:ascii="Montserrat" w:hAnsi="Montserrat" w:cs="Arial"/>
                          <w:color w:val="002060"/>
                          <w:sz w:val="36"/>
                          <w:szCs w:val="36"/>
                        </w:rPr>
                        <w:t>rotocol</w:t>
                      </w:r>
                      <w:r w:rsidR="00AA59B4">
                        <w:rPr>
                          <w:rFonts w:ascii="Montserrat" w:hAnsi="Montserrat" w:cs="Arial"/>
                          <w:color w:val="002060"/>
                          <w:sz w:val="36"/>
                          <w:szCs w:val="36"/>
                        </w:rPr>
                        <w:t xml:space="preserve"> for </w:t>
                      </w:r>
                    </w:p>
                    <w:p w14:paraId="64BE0B06" w14:textId="1E7EFB0F" w:rsidR="00F16EAA" w:rsidRPr="00F16EAA" w:rsidRDefault="003D5490" w:rsidP="00AA59B4">
                      <w:pPr>
                        <w:spacing w:after="160" w:line="259" w:lineRule="auto"/>
                        <w:ind w:left="0" w:right="0" w:firstLine="0"/>
                        <w:jc w:val="center"/>
                        <w:rPr>
                          <w:rFonts w:ascii="Montserrat" w:hAnsi="Montserrat" w:cs="Arial"/>
                          <w:color w:val="002060"/>
                          <w:sz w:val="36"/>
                          <w:szCs w:val="36"/>
                        </w:rPr>
                      </w:pPr>
                      <w:r>
                        <w:rPr>
                          <w:rFonts w:ascii="Montserrat" w:hAnsi="Montserrat" w:cs="Arial"/>
                          <w:color w:val="002060"/>
                          <w:sz w:val="36"/>
                          <w:szCs w:val="36"/>
                        </w:rPr>
                        <w:t xml:space="preserve">96- and </w:t>
                      </w:r>
                      <w:r w:rsidR="00F16EAA" w:rsidRPr="00F16EAA">
                        <w:rPr>
                          <w:rFonts w:ascii="Montserrat" w:hAnsi="Montserrat" w:cs="Arial"/>
                          <w:color w:val="002060"/>
                          <w:sz w:val="36"/>
                          <w:szCs w:val="36"/>
                        </w:rPr>
                        <w:t xml:space="preserve">384-well </w:t>
                      </w:r>
                      <w:r w:rsidR="00622144">
                        <w:rPr>
                          <w:rFonts w:ascii="Montserrat" w:hAnsi="Montserrat" w:cs="Arial"/>
                          <w:color w:val="002060"/>
                          <w:sz w:val="36"/>
                          <w:szCs w:val="36"/>
                        </w:rPr>
                        <w:t>P</w:t>
                      </w:r>
                      <w:r w:rsidR="00F16EAA" w:rsidRPr="00F16EAA">
                        <w:rPr>
                          <w:rFonts w:ascii="Montserrat" w:hAnsi="Montserrat" w:cs="Arial"/>
                          <w:color w:val="002060"/>
                          <w:sz w:val="36"/>
                          <w:szCs w:val="36"/>
                        </w:rPr>
                        <w:t xml:space="preserve">late </w:t>
                      </w:r>
                      <w:r w:rsidR="00622144">
                        <w:rPr>
                          <w:rFonts w:ascii="Montserrat" w:hAnsi="Montserrat" w:cs="Arial"/>
                          <w:color w:val="002060"/>
                          <w:sz w:val="36"/>
                          <w:szCs w:val="36"/>
                        </w:rPr>
                        <w:t>F</w:t>
                      </w:r>
                      <w:r w:rsidR="00F16EAA" w:rsidRPr="00F16EAA">
                        <w:rPr>
                          <w:rFonts w:ascii="Montserrat" w:hAnsi="Montserrat" w:cs="Arial"/>
                          <w:color w:val="002060"/>
                          <w:sz w:val="36"/>
                          <w:szCs w:val="36"/>
                        </w:rPr>
                        <w:t>ormat</w:t>
                      </w:r>
                    </w:p>
                    <w:p w14:paraId="713B55BC" w14:textId="208AE2FD" w:rsidR="00545EA3" w:rsidRDefault="00545EA3" w:rsidP="00553EDE">
                      <w:pPr>
                        <w:spacing w:after="160" w:line="259" w:lineRule="auto"/>
                        <w:ind w:left="0" w:right="0" w:firstLine="0"/>
                        <w:rPr>
                          <w:rFonts w:ascii="Montserrat" w:hAnsi="Montserrat" w:cs="Arial"/>
                          <w:b/>
                          <w:bCs/>
                          <w:color w:val="002060"/>
                          <w:sz w:val="40"/>
                          <w:szCs w:val="40"/>
                        </w:rPr>
                      </w:pPr>
                    </w:p>
                    <w:p w14:paraId="59F9404F" w14:textId="77777777" w:rsidR="00886EB0" w:rsidRDefault="00886EB0" w:rsidP="00553EDE">
                      <w:pPr>
                        <w:spacing w:after="160" w:line="259" w:lineRule="auto"/>
                        <w:ind w:left="0" w:right="0" w:firstLine="0"/>
                        <w:rPr>
                          <w:rFonts w:ascii="Montserrat" w:hAnsi="Montserrat" w:cs="Arial"/>
                          <w:b/>
                          <w:bCs/>
                          <w:color w:val="002060"/>
                          <w:sz w:val="40"/>
                          <w:szCs w:val="40"/>
                        </w:rPr>
                      </w:pPr>
                    </w:p>
                    <w:p w14:paraId="60793F21" w14:textId="7265462E" w:rsidR="00803616" w:rsidRDefault="00553EDE" w:rsidP="00D46AA8">
                      <w:pPr>
                        <w:spacing w:after="160" w:line="259" w:lineRule="auto"/>
                        <w:ind w:left="0" w:right="0" w:firstLine="0"/>
                        <w:jc w:val="center"/>
                        <w:rPr>
                          <w:rFonts w:ascii="Montserrat" w:hAnsi="Montserrat" w:cs="Arial"/>
                          <w:b/>
                          <w:bCs/>
                          <w:color w:val="002060"/>
                          <w:sz w:val="40"/>
                          <w:szCs w:val="40"/>
                        </w:rPr>
                      </w:pPr>
                      <w:r>
                        <w:rPr>
                          <w:color w:val="002060"/>
                          <w:sz w:val="20"/>
                          <w:szCs w:val="20"/>
                          <w:lang w:val="en-GB"/>
                        </w:rPr>
                        <w:t>November</w:t>
                      </w:r>
                      <w:r w:rsidR="00682927">
                        <w:rPr>
                          <w:color w:val="002060"/>
                          <w:sz w:val="20"/>
                          <w:szCs w:val="20"/>
                          <w:lang w:val="en-GB"/>
                        </w:rPr>
                        <w:t xml:space="preserve"> 2025</w:t>
                      </w:r>
                    </w:p>
                    <w:p w14:paraId="0B32BF55" w14:textId="6212A51F" w:rsidR="008D1491" w:rsidRDefault="008D1491" w:rsidP="00D46AA8">
                      <w:pPr>
                        <w:spacing w:after="160" w:line="259" w:lineRule="auto"/>
                        <w:ind w:left="0" w:right="0" w:firstLine="0"/>
                        <w:jc w:val="center"/>
                        <w:rPr>
                          <w:rFonts w:ascii="Montserrat" w:hAnsi="Montserrat" w:cs="Arial"/>
                          <w:b/>
                          <w:bCs/>
                          <w:color w:val="002060"/>
                          <w:sz w:val="40"/>
                          <w:szCs w:val="40"/>
                        </w:rPr>
                      </w:pPr>
                    </w:p>
                    <w:p w14:paraId="00557F17" w14:textId="77777777" w:rsidR="008D1491" w:rsidRDefault="008D1491" w:rsidP="00D46AA8">
                      <w:pPr>
                        <w:spacing w:after="160" w:line="259" w:lineRule="auto"/>
                        <w:ind w:left="0" w:right="0" w:firstLine="0"/>
                        <w:jc w:val="center"/>
                        <w:rPr>
                          <w:rFonts w:ascii="Montserrat" w:hAnsi="Montserrat" w:cs="Arial"/>
                          <w:b/>
                          <w:bCs/>
                          <w:color w:val="002060"/>
                          <w:sz w:val="40"/>
                          <w:szCs w:val="40"/>
                        </w:rPr>
                      </w:pPr>
                    </w:p>
                    <w:p w14:paraId="0C10695C" w14:textId="2CBE934A" w:rsidR="00545EA3" w:rsidRPr="00545EA3" w:rsidRDefault="00545EA3" w:rsidP="00545EA3">
                      <w:pPr>
                        <w:pStyle w:val="BodyText"/>
                        <w:spacing w:before="3"/>
                        <w:jc w:val="center"/>
                        <w:rPr>
                          <w:color w:val="002060"/>
                          <w:sz w:val="20"/>
                          <w:szCs w:val="20"/>
                          <w:lang w:val="en-GB"/>
                        </w:rPr>
                      </w:pPr>
                      <w:r w:rsidRPr="00545EA3">
                        <w:rPr>
                          <w:color w:val="002060"/>
                          <w:sz w:val="20"/>
                          <w:szCs w:val="20"/>
                          <w:lang w:val="en-GB"/>
                        </w:rPr>
                        <w:t>v.0.</w:t>
                      </w:r>
                      <w:r w:rsidR="00F3236D">
                        <w:rPr>
                          <w:color w:val="002060"/>
                          <w:sz w:val="20"/>
                          <w:szCs w:val="20"/>
                          <w:lang w:val="en-GB"/>
                        </w:rPr>
                        <w:t>2.1</w:t>
                      </w:r>
                      <w:r w:rsidRPr="00545EA3">
                        <w:rPr>
                          <w:color w:val="002060"/>
                          <w:sz w:val="20"/>
                          <w:szCs w:val="20"/>
                          <w:lang w:val="en-GB"/>
                        </w:rPr>
                        <w:t xml:space="preserve">. </w:t>
                      </w:r>
                      <w:r w:rsidR="00F3236D">
                        <w:rPr>
                          <w:color w:val="002060"/>
                          <w:sz w:val="20"/>
                          <w:szCs w:val="20"/>
                          <w:lang w:val="en-GB"/>
                        </w:rPr>
                        <w:t xml:space="preserve">October </w:t>
                      </w:r>
                      <w:r w:rsidRPr="00545EA3">
                        <w:rPr>
                          <w:color w:val="002060"/>
                          <w:sz w:val="20"/>
                          <w:szCs w:val="20"/>
                          <w:lang w:val="en-GB"/>
                        </w:rPr>
                        <w:t>202</w:t>
                      </w:r>
                      <w:r w:rsidR="00927DDC">
                        <w:rPr>
                          <w:color w:val="002060"/>
                          <w:sz w:val="20"/>
                          <w:szCs w:val="20"/>
                          <w:lang w:val="en-GB"/>
                        </w:rPr>
                        <w:t>3</w:t>
                      </w:r>
                    </w:p>
                    <w:p w14:paraId="3F03B3AA" w14:textId="77777777" w:rsidR="00545EA3" w:rsidRPr="00545EA3" w:rsidRDefault="00545EA3" w:rsidP="00D46AA8">
                      <w:pPr>
                        <w:spacing w:after="160" w:line="259" w:lineRule="auto"/>
                        <w:ind w:left="0" w:right="0" w:firstLine="0"/>
                        <w:jc w:val="center"/>
                        <w:rPr>
                          <w:rFonts w:ascii="Montserrat" w:hAnsi="Montserrat" w:cs="Arial"/>
                          <w:b/>
                          <w:bCs/>
                          <w:color w:val="002060"/>
                          <w:sz w:val="40"/>
                          <w:szCs w:val="40"/>
                        </w:rPr>
                      </w:pPr>
                    </w:p>
                  </w:txbxContent>
                </v:textbox>
                <w10:wrap type="topAndBottom" anchorx="margin"/>
              </v:rect>
            </w:pict>
          </mc:Fallback>
        </mc:AlternateContent>
      </w:r>
      <w:r w:rsidR="00720DB2">
        <w:rPr>
          <w:rFonts w:ascii="Montserrat" w:hAnsi="Montserrat"/>
          <w:noProof/>
          <w:color w:val="FF0000"/>
          <w:sz w:val="84"/>
          <w:szCs w:val="84"/>
        </w:rPr>
        <mc:AlternateContent>
          <mc:Choice Requires="wps">
            <w:drawing>
              <wp:anchor distT="0" distB="0" distL="114300" distR="114300" simplePos="0" relativeHeight="251658244" behindDoc="0" locked="0" layoutInCell="1" allowOverlap="1" wp14:anchorId="1B175FD0" wp14:editId="6DE5BEF2">
                <wp:simplePos x="0" y="0"/>
                <wp:positionH relativeFrom="margin">
                  <wp:posOffset>-66675</wp:posOffset>
                </wp:positionH>
                <wp:positionV relativeFrom="paragraph">
                  <wp:posOffset>457563</wp:posOffset>
                </wp:positionV>
                <wp:extent cx="5928995" cy="374650"/>
                <wp:effectExtent l="0" t="0" r="0" b="0"/>
                <wp:wrapTopAndBottom/>
                <wp:docPr id="4" name="Rectangle 4"/>
                <wp:cNvGraphicFramePr/>
                <a:graphic xmlns:a="http://schemas.openxmlformats.org/drawingml/2006/main">
                  <a:graphicData uri="http://schemas.microsoft.com/office/word/2010/wordprocessingShape">
                    <wps:wsp>
                      <wps:cNvSpPr/>
                      <wps:spPr>
                        <a:xfrm>
                          <a:off x="0" y="0"/>
                          <a:ext cx="5928995" cy="374650"/>
                        </a:xfrm>
                        <a:prstGeom prst="rect">
                          <a:avLst/>
                        </a:prstGeom>
                        <a:ln>
                          <a:noFill/>
                        </a:ln>
                      </wps:spPr>
                      <wps:txbx>
                        <w:txbxContent>
                          <w:p w14:paraId="37F7F366" w14:textId="5DAF3EE8" w:rsidR="00B10AC8" w:rsidRPr="00EA0988" w:rsidRDefault="00DB46C0" w:rsidP="00AC596F">
                            <w:pPr>
                              <w:spacing w:after="160" w:line="259" w:lineRule="auto"/>
                              <w:ind w:left="0" w:right="0" w:firstLine="0"/>
                              <w:jc w:val="center"/>
                              <w:rPr>
                                <w:rFonts w:ascii="Montserrat" w:hAnsi="Montserrat"/>
                                <w:color w:val="002060"/>
                                <w:sz w:val="56"/>
                                <w:szCs w:val="56"/>
                              </w:rPr>
                            </w:pPr>
                            <w:r w:rsidRPr="00EA0988">
                              <w:rPr>
                                <w:rFonts w:ascii="Montserrat" w:hAnsi="Montserrat" w:cs="Arial"/>
                                <w:color w:val="002060"/>
                                <w:sz w:val="56"/>
                                <w:szCs w:val="56"/>
                              </w:rPr>
                              <w:t>MERCURIUS</w:t>
                            </w:r>
                            <w:r w:rsidRPr="00EA0988">
                              <w:rPr>
                                <w:rFonts w:ascii="Montserrat" w:hAnsi="Montserrat" w:cs="Arial"/>
                                <w:color w:val="002060"/>
                                <w:position w:val="-6"/>
                                <w:sz w:val="56"/>
                                <w:szCs w:val="56"/>
                                <w:vertAlign w:val="superscript"/>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B175FD0" id="Rectangle 4" o:spid="_x0000_s1027" style="position:absolute;margin-left:-5.25pt;margin-top:36.05pt;width:466.85pt;height:2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" filled="f" stroked="f">
                <v:textbox inset="0,0,0,0">
                  <w:txbxContent>
                    <w:p w14:paraId="37F7F366" w14:textId="5DAF3EE8" w:rsidR="00B10AC8" w:rsidRPr="00EA0988" w:rsidRDefault="00DB46C0" w:rsidP="00AC596F">
                      <w:pPr>
                        <w:spacing w:after="160" w:line="259" w:lineRule="auto"/>
                        <w:ind w:left="0" w:right="0" w:firstLine="0"/>
                        <w:jc w:val="center"/>
                        <w:rPr>
                          <w:rFonts w:ascii="Montserrat" w:hAnsi="Montserrat"/>
                          <w:color w:val="002060"/>
                          <w:sz w:val="56"/>
                          <w:szCs w:val="56"/>
                        </w:rPr>
                      </w:pPr>
                      <w:r w:rsidRPr="00EA0988">
                        <w:rPr>
                          <w:rFonts w:ascii="Montserrat" w:hAnsi="Montserrat" w:cs="Arial"/>
                          <w:color w:val="002060"/>
                          <w:sz w:val="56"/>
                          <w:szCs w:val="56"/>
                        </w:rPr>
                        <w:t>MERCURIUS</w:t>
                      </w:r>
                      <w:r w:rsidRPr="00EA0988">
                        <w:rPr>
                          <w:rFonts w:ascii="Montserrat" w:hAnsi="Montserrat" w:cs="Arial"/>
                          <w:color w:val="002060"/>
                          <w:position w:val="-6"/>
                          <w:sz w:val="56"/>
                          <w:szCs w:val="56"/>
                          <w:vertAlign w:val="superscript"/>
                        </w:rPr>
                        <w:t>™</w:t>
                      </w:r>
                    </w:p>
                  </w:txbxContent>
                </v:textbox>
                <w10:wrap type="topAndBottom" anchorx="margin"/>
              </v:rect>
            </w:pict>
          </mc:Fallback>
        </mc:AlternateContent>
      </w:r>
    </w:p>
    <w:p w14:paraId="2AC16CE4" w14:textId="7D531C73" w:rsidR="00032FBD" w:rsidRPr="00E00379" w:rsidRDefault="00032FBD" w:rsidP="00637723">
      <w:pPr>
        <w:pStyle w:val="Heading2"/>
        <w:rPr>
          <w:rFonts w:eastAsia="Calibri"/>
          <w:b w:val="0"/>
          <w:color w:val="002A55"/>
          <w:sz w:val="56"/>
          <w:szCs w:val="22"/>
          <w:lang w:val="fr-FR" w:eastAsia="en-US"/>
        </w:rPr>
      </w:pPr>
    </w:p>
    <w:p w14:paraId="4B774FBD" w14:textId="5D7C5AE1" w:rsidR="00E726F0" w:rsidRDefault="00826B05" w:rsidP="0092707E">
      <w:pPr>
        <w:pStyle w:val="Heading1"/>
      </w:pPr>
      <w:r w:rsidRPr="00A229BC">
        <w:t>DRUG-seq</w:t>
      </w:r>
      <w:r w:rsidRPr="0092707E">
        <w:rPr>
          <w:b w:val="0"/>
        </w:rPr>
        <w:t xml:space="preserve"> </w:t>
      </w:r>
      <w:r w:rsidRPr="00B611A0">
        <w:t>Service</w:t>
      </w:r>
      <w:r w:rsidRPr="00A229BC">
        <w:t xml:space="preserve"> for </w:t>
      </w:r>
      <w:r w:rsidR="004B2967">
        <w:t xml:space="preserve">96- and </w:t>
      </w:r>
      <w:r w:rsidRPr="00A229BC">
        <w:t xml:space="preserve">384-well </w:t>
      </w:r>
      <w:r w:rsidR="00256FD9" w:rsidRPr="00A229BC">
        <w:t>P</w:t>
      </w:r>
      <w:r w:rsidRPr="00A229BC">
        <w:t xml:space="preserve">late </w:t>
      </w:r>
      <w:r w:rsidR="00256FD9" w:rsidRPr="00A229BC">
        <w:t>F</w:t>
      </w:r>
      <w:r w:rsidRPr="00A229BC">
        <w:t>ormat</w:t>
      </w:r>
      <w:r w:rsidR="00256FD9" w:rsidRPr="00A229BC">
        <w:t xml:space="preserve"> </w:t>
      </w:r>
    </w:p>
    <w:p w14:paraId="2CA9A7F5" w14:textId="77777777" w:rsidR="007C29F1" w:rsidRPr="0092707E" w:rsidRDefault="007C29F1" w:rsidP="0092707E">
      <w:pPr>
        <w:rPr>
          <w:lang w:val="en" w:eastAsia="en-GB"/>
        </w:rPr>
      </w:pPr>
    </w:p>
    <w:p w14:paraId="7386BFF3" w14:textId="6A42A47F" w:rsidR="009A4FF4" w:rsidRPr="00A757CB" w:rsidRDefault="00681850" w:rsidP="00A757CB">
      <w:pPr>
        <w:pStyle w:val="Heading2"/>
        <w:rPr>
          <w:lang w:val="en-US" w:eastAsia="en-US"/>
        </w:rPr>
      </w:pPr>
      <w:r w:rsidRPr="00545EA3">
        <w:t>Sample</w:t>
      </w:r>
      <w:r w:rsidRPr="007F06C8">
        <w:rPr>
          <w:lang w:val="en-GB"/>
        </w:rPr>
        <w:t xml:space="preserve"> </w:t>
      </w:r>
      <w:r>
        <w:rPr>
          <w:lang w:val="en-US" w:eastAsia="en-US"/>
        </w:rPr>
        <w:t>s</w:t>
      </w:r>
      <w:r w:rsidRPr="007F06C8">
        <w:rPr>
          <w:lang w:val="en-US" w:eastAsia="en-US"/>
        </w:rPr>
        <w:t xml:space="preserve">ubmission </w:t>
      </w:r>
      <w:r>
        <w:rPr>
          <w:lang w:val="en-US" w:eastAsia="en-US"/>
        </w:rPr>
        <w:t xml:space="preserve">guidelines </w:t>
      </w:r>
      <w:proofErr w:type="gramStart"/>
      <w:r w:rsidRPr="007F06C8">
        <w:rPr>
          <w:lang w:val="en-US" w:eastAsia="en-US"/>
        </w:rPr>
        <w:t>at a glance</w:t>
      </w:r>
      <w:proofErr w:type="gramEnd"/>
    </w:p>
    <w:p w14:paraId="01AC444C" w14:textId="6DA281C0" w:rsidR="009A4FF4" w:rsidRDefault="009A4FF4" w:rsidP="009A4FF4">
      <w:r w:rsidRPr="00061831">
        <w:rPr>
          <w:noProof/>
          <w:color w:val="2B579A"/>
          <w:shd w:val="clear" w:color="auto" w:fill="E6E6E6"/>
          <w:lang w:val="en-GB"/>
        </w:rPr>
        <mc:AlternateContent>
          <mc:Choice Requires="wps">
            <w:drawing>
              <wp:anchor distT="0" distB="0" distL="114300" distR="114300" simplePos="0" relativeHeight="251666439" behindDoc="0" locked="0" layoutInCell="1" allowOverlap="1" wp14:anchorId="0E589146" wp14:editId="76C9DAE8">
                <wp:simplePos x="0" y="0"/>
                <wp:positionH relativeFrom="column">
                  <wp:posOffset>0</wp:posOffset>
                </wp:positionH>
                <wp:positionV relativeFrom="paragraph">
                  <wp:posOffset>-635</wp:posOffset>
                </wp:positionV>
                <wp:extent cx="5852160" cy="2468880"/>
                <wp:effectExtent l="0" t="0" r="2540" b="0"/>
                <wp:wrapNone/>
                <wp:docPr id="1509785572" name="Rounded Rectangle 1509785572"/>
                <wp:cNvGraphicFramePr/>
                <a:graphic xmlns:a="http://schemas.openxmlformats.org/drawingml/2006/main">
                  <a:graphicData uri="http://schemas.microsoft.com/office/word/2010/wordprocessingShape">
                    <wps:wsp>
                      <wps:cNvSpPr/>
                      <wps:spPr>
                        <a:xfrm>
                          <a:off x="0" y="0"/>
                          <a:ext cx="5852160" cy="2468880"/>
                        </a:xfrm>
                        <a:prstGeom prst="roundRect">
                          <a:avLst>
                            <a:gd name="adj" fmla="val 10070"/>
                          </a:avLst>
                        </a:prstGeom>
                        <a:solidFill>
                          <a:srgbClr val="E3ECEF"/>
                        </a:solidFill>
                        <a:ln>
                          <a:noFill/>
                        </a:ln>
                        <a:effectLst/>
                      </wps:spPr>
                      <wps:style>
                        <a:lnRef idx="1">
                          <a:schemeClr val="accent1"/>
                        </a:lnRef>
                        <a:fillRef idx="3">
                          <a:schemeClr val="accent1"/>
                        </a:fillRef>
                        <a:effectRef idx="2">
                          <a:schemeClr val="accent1"/>
                        </a:effectRef>
                        <a:fontRef idx="minor">
                          <a:schemeClr val="lt1"/>
                        </a:fontRef>
                      </wps:style>
                      <wps:txbx>
                        <w:txbxContent>
                          <w:p w14:paraId="25F7A6A7" w14:textId="77777777" w:rsidR="009A4FF4" w:rsidRPr="00D50939" w:rsidRDefault="009A4FF4" w:rsidP="009A4FF4">
                            <w:pPr>
                              <w:numPr>
                                <w:ilvl w:val="0"/>
                                <w:numId w:val="6"/>
                              </w:numPr>
                              <w:pBdr>
                                <w:top w:val="nil"/>
                                <w:left w:val="nil"/>
                                <w:bottom w:val="nil"/>
                                <w:right w:val="nil"/>
                                <w:between w:val="nil"/>
                              </w:pBdr>
                              <w:spacing w:before="120" w:after="120" w:line="360" w:lineRule="auto"/>
                              <w:ind w:left="432" w:right="72"/>
                              <w:jc w:val="both"/>
                              <w:rPr>
                                <w:color w:val="002060"/>
                                <w:sz w:val="20"/>
                                <w:szCs w:val="20"/>
                              </w:rPr>
                            </w:pPr>
                            <w:r>
                              <w:rPr>
                                <w:color w:val="002060"/>
                                <w:sz w:val="20"/>
                                <w:szCs w:val="20"/>
                              </w:rPr>
                              <w:t>Prepare the samples as described and store them at -80°C prior to</w:t>
                            </w:r>
                            <w:r w:rsidRPr="00AB2C63">
                              <w:rPr>
                                <w:color w:val="002060"/>
                                <w:sz w:val="20"/>
                                <w:szCs w:val="20"/>
                              </w:rPr>
                              <w:t xml:space="preserve"> shipment.</w:t>
                            </w:r>
                          </w:p>
                          <w:p w14:paraId="28C11E2D" w14:textId="77777777" w:rsidR="009A4FF4" w:rsidRDefault="009A4FF4" w:rsidP="009A4FF4">
                            <w:pPr>
                              <w:numPr>
                                <w:ilvl w:val="0"/>
                                <w:numId w:val="6"/>
                              </w:numPr>
                              <w:pBdr>
                                <w:top w:val="nil"/>
                                <w:left w:val="nil"/>
                                <w:bottom w:val="nil"/>
                                <w:right w:val="nil"/>
                                <w:between w:val="nil"/>
                              </w:pBdr>
                              <w:spacing w:after="120" w:line="360" w:lineRule="auto"/>
                              <w:ind w:left="432" w:right="72"/>
                              <w:jc w:val="both"/>
                              <w:rPr>
                                <w:color w:val="002060"/>
                                <w:sz w:val="20"/>
                                <w:szCs w:val="20"/>
                              </w:rPr>
                            </w:pPr>
                            <w:r w:rsidRPr="00545EA3">
                              <w:rPr>
                                <w:color w:val="002060"/>
                                <w:sz w:val="20"/>
                                <w:szCs w:val="20"/>
                              </w:rPr>
                              <w:t xml:space="preserve">Fill the </w:t>
                            </w:r>
                            <w:r w:rsidRPr="00813374">
                              <w:rPr>
                                <w:color w:val="002060"/>
                                <w:sz w:val="20"/>
                                <w:szCs w:val="20"/>
                              </w:rPr>
                              <w:t>Sample Submission Form</w:t>
                            </w:r>
                            <w:r>
                              <w:rPr>
                                <w:b/>
                                <w:bCs/>
                                <w:color w:val="002060"/>
                                <w:sz w:val="20"/>
                                <w:szCs w:val="20"/>
                              </w:rPr>
                              <w:t xml:space="preserve"> (SSF)</w:t>
                            </w:r>
                            <w:r w:rsidRPr="00545EA3">
                              <w:rPr>
                                <w:color w:val="002060"/>
                                <w:sz w:val="20"/>
                                <w:szCs w:val="20"/>
                              </w:rPr>
                              <w:t xml:space="preserve"> and </w:t>
                            </w:r>
                            <w:r w:rsidRPr="008379BC">
                              <w:rPr>
                                <w:b/>
                                <w:bCs/>
                                <w:color w:val="002060"/>
                                <w:sz w:val="20"/>
                                <w:szCs w:val="20"/>
                              </w:rPr>
                              <w:t>check all the boxes</w:t>
                            </w:r>
                            <w:r>
                              <w:rPr>
                                <w:color w:val="002060"/>
                                <w:sz w:val="20"/>
                                <w:szCs w:val="20"/>
                              </w:rPr>
                              <w:t xml:space="preserve"> in the Sample Submission Checklist below; send</w:t>
                            </w:r>
                            <w:r w:rsidRPr="00545EA3">
                              <w:rPr>
                                <w:color w:val="002060"/>
                                <w:sz w:val="20"/>
                                <w:szCs w:val="20"/>
                              </w:rPr>
                              <w:t xml:space="preserve"> </w:t>
                            </w:r>
                            <w:r>
                              <w:rPr>
                                <w:color w:val="002060"/>
                                <w:sz w:val="20"/>
                                <w:szCs w:val="20"/>
                              </w:rPr>
                              <w:t>both files</w:t>
                            </w:r>
                            <w:r w:rsidRPr="00545EA3">
                              <w:rPr>
                                <w:color w:val="002060"/>
                                <w:sz w:val="20"/>
                                <w:szCs w:val="20"/>
                              </w:rPr>
                              <w:t xml:space="preserve"> to </w:t>
                            </w:r>
                            <w:hyperlink r:id="rId13" w:history="1">
                              <w:r w:rsidRPr="00DA6343">
                                <w:rPr>
                                  <w:b/>
                                  <w:color w:val="002060"/>
                                  <w:sz w:val="20"/>
                                  <w:szCs w:val="20"/>
                                </w:rPr>
                                <w:t>orders@alitheagenomics.com</w:t>
                              </w:r>
                            </w:hyperlink>
                            <w:r>
                              <w:rPr>
                                <w:color w:val="002060"/>
                                <w:sz w:val="20"/>
                                <w:szCs w:val="20"/>
                              </w:rPr>
                              <w:t>.</w:t>
                            </w:r>
                            <w:r>
                              <w:rPr>
                                <w:color w:val="253356" w:themeColor="accent1" w:themeShade="80"/>
                                <w:sz w:val="20"/>
                                <w:szCs w:val="20"/>
                                <w:lang w:eastAsia="en-GB"/>
                              </w:rPr>
                              <w:t xml:space="preserve"> </w:t>
                            </w:r>
                            <w:r w:rsidRPr="0092707E">
                              <w:rPr>
                                <w:color w:val="002060"/>
                                <w:sz w:val="20"/>
                                <w:szCs w:val="20"/>
                              </w:rPr>
                              <w:t>Please be aware that any inconsistenc</w:t>
                            </w:r>
                            <w:r>
                              <w:rPr>
                                <w:color w:val="002060"/>
                                <w:sz w:val="20"/>
                                <w:szCs w:val="20"/>
                              </w:rPr>
                              <w:t>ies may result in</w:t>
                            </w:r>
                            <w:r w:rsidRPr="0092707E">
                              <w:rPr>
                                <w:color w:val="002060"/>
                                <w:sz w:val="20"/>
                                <w:szCs w:val="20"/>
                              </w:rPr>
                              <w:t xml:space="preserve"> delays or additional fees.</w:t>
                            </w:r>
                          </w:p>
                          <w:p w14:paraId="13AF5F18" w14:textId="77777777" w:rsidR="009A4FF4" w:rsidRPr="00E80BEE" w:rsidRDefault="009A4FF4" w:rsidP="009A4FF4">
                            <w:pPr>
                              <w:numPr>
                                <w:ilvl w:val="0"/>
                                <w:numId w:val="6"/>
                              </w:numPr>
                              <w:pBdr>
                                <w:top w:val="nil"/>
                                <w:left w:val="nil"/>
                                <w:bottom w:val="nil"/>
                                <w:right w:val="nil"/>
                                <w:between w:val="nil"/>
                              </w:pBdr>
                              <w:spacing w:after="120" w:line="360" w:lineRule="auto"/>
                              <w:ind w:left="432" w:right="72"/>
                              <w:jc w:val="both"/>
                              <w:rPr>
                                <w:color w:val="002060"/>
                                <w:sz w:val="20"/>
                                <w:szCs w:val="20"/>
                              </w:rPr>
                            </w:pPr>
                            <w:r w:rsidRPr="005F034D">
                              <w:rPr>
                                <w:color w:val="002060"/>
                                <w:sz w:val="20"/>
                                <w:szCs w:val="20"/>
                              </w:rPr>
                              <w:t xml:space="preserve">Request the </w:t>
                            </w:r>
                            <w:r w:rsidRPr="005F034D">
                              <w:rPr>
                                <w:b/>
                                <w:bCs/>
                                <w:color w:val="002060"/>
                                <w:sz w:val="20"/>
                                <w:szCs w:val="20"/>
                              </w:rPr>
                              <w:t>shipping address</w:t>
                            </w:r>
                            <w:r w:rsidRPr="005F034D">
                              <w:rPr>
                                <w:color w:val="002060"/>
                                <w:sz w:val="20"/>
                                <w:szCs w:val="20"/>
                              </w:rPr>
                              <w:t xml:space="preserve"> from your sales specialist</w:t>
                            </w:r>
                            <w:r>
                              <w:rPr>
                                <w:color w:val="002060"/>
                                <w:sz w:val="20"/>
                                <w:szCs w:val="20"/>
                              </w:rPr>
                              <w:t>.</w:t>
                            </w:r>
                          </w:p>
                          <w:p w14:paraId="49DFDEC8" w14:textId="77777777" w:rsidR="009A4FF4" w:rsidRDefault="009A4FF4" w:rsidP="009A4FF4">
                            <w:pPr>
                              <w:numPr>
                                <w:ilvl w:val="0"/>
                                <w:numId w:val="6"/>
                              </w:numPr>
                              <w:pBdr>
                                <w:top w:val="nil"/>
                                <w:left w:val="nil"/>
                                <w:bottom w:val="nil"/>
                                <w:right w:val="nil"/>
                                <w:between w:val="nil"/>
                              </w:pBdr>
                              <w:spacing w:after="120" w:line="360" w:lineRule="auto"/>
                              <w:ind w:left="432" w:right="72"/>
                              <w:jc w:val="both"/>
                              <w:rPr>
                                <w:color w:val="002060"/>
                                <w:sz w:val="20"/>
                                <w:szCs w:val="20"/>
                              </w:rPr>
                            </w:pPr>
                            <w:r w:rsidRPr="000E636A">
                              <w:rPr>
                                <w:color w:val="002060"/>
                                <w:sz w:val="20"/>
                                <w:szCs w:val="20"/>
                              </w:rPr>
                              <w:t xml:space="preserve">Ship the samples on dry ice, ensuring the plates are placed between layers of dry ice to maintain </w:t>
                            </w:r>
                            <w:r>
                              <w:rPr>
                                <w:color w:val="002060"/>
                                <w:sz w:val="20"/>
                                <w:szCs w:val="20"/>
                              </w:rPr>
                              <w:t xml:space="preserve">a </w:t>
                            </w:r>
                            <w:r w:rsidRPr="000E636A">
                              <w:rPr>
                                <w:color w:val="002060"/>
                                <w:sz w:val="20"/>
                                <w:szCs w:val="20"/>
                              </w:rPr>
                              <w:t>consistent freezing temperature throughout transit</w:t>
                            </w:r>
                            <w:r>
                              <w:rPr>
                                <w:color w:val="002060"/>
                                <w:sz w:val="20"/>
                                <w:szCs w:val="20"/>
                              </w:rPr>
                              <w:t>. Please provide</w:t>
                            </w:r>
                            <w:r w:rsidRPr="00545EA3">
                              <w:rPr>
                                <w:color w:val="002060"/>
                                <w:sz w:val="20"/>
                                <w:szCs w:val="20"/>
                              </w:rPr>
                              <w:t xml:space="preserve"> us</w:t>
                            </w:r>
                            <w:r>
                              <w:rPr>
                                <w:color w:val="002060"/>
                                <w:sz w:val="20"/>
                                <w:szCs w:val="20"/>
                              </w:rPr>
                              <w:t xml:space="preserve"> with</w:t>
                            </w:r>
                            <w:r w:rsidRPr="00545EA3">
                              <w:rPr>
                                <w:color w:val="002060"/>
                                <w:sz w:val="20"/>
                                <w:szCs w:val="20"/>
                              </w:rPr>
                              <w:t xml:space="preserve"> the shipment tracking number</w:t>
                            </w:r>
                            <w:r>
                              <w:rPr>
                                <w:color w:val="002060"/>
                                <w:sz w:val="20"/>
                                <w:szCs w:val="20"/>
                              </w:rPr>
                              <w:t>.</w:t>
                            </w:r>
                          </w:p>
                          <w:p w14:paraId="2C7267F0" w14:textId="77777777" w:rsidR="009A4FF4" w:rsidRPr="00545EA3" w:rsidRDefault="009A4FF4" w:rsidP="009A4FF4">
                            <w:pPr>
                              <w:pBdr>
                                <w:top w:val="nil"/>
                                <w:left w:val="nil"/>
                                <w:bottom w:val="nil"/>
                                <w:right w:val="nil"/>
                                <w:between w:val="nil"/>
                              </w:pBdr>
                              <w:spacing w:after="120" w:line="360" w:lineRule="auto"/>
                              <w:ind w:left="432" w:right="72" w:firstLine="0"/>
                              <w:jc w:val="both"/>
                              <w:rPr>
                                <w:color w:val="00206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89146" id="Rounded Rectangle 1509785572" o:spid="_x0000_s1028" style="position:absolute;left:0;text-align:left;margin-left:0;margin-top:-.05pt;width:460.8pt;height:194.4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" fillcolor="#e3ecef" stroked="f" strokeweight=".5pt">
                <v:stroke joinstyle="miter"/>
                <v:textbox>
                  <w:txbxContent>
                    <w:p w14:paraId="25F7A6A7" w14:textId="77777777" w:rsidR="009A4FF4" w:rsidRPr="00D50939" w:rsidRDefault="009A4FF4" w:rsidP="009A4FF4">
                      <w:pPr>
                        <w:numPr>
                          <w:ilvl w:val="0"/>
                          <w:numId w:val="6"/>
                        </w:numPr>
                        <w:pBdr>
                          <w:top w:val="nil"/>
                          <w:left w:val="nil"/>
                          <w:bottom w:val="nil"/>
                          <w:right w:val="nil"/>
                          <w:between w:val="nil"/>
                        </w:pBdr>
                        <w:spacing w:before="120" w:after="120" w:line="360" w:lineRule="auto"/>
                        <w:ind w:left="432" w:right="72"/>
                        <w:jc w:val="both"/>
                        <w:rPr>
                          <w:color w:val="002060"/>
                          <w:sz w:val="20"/>
                          <w:szCs w:val="20"/>
                        </w:rPr>
                      </w:pPr>
                      <w:r>
                        <w:rPr>
                          <w:color w:val="002060"/>
                          <w:sz w:val="20"/>
                          <w:szCs w:val="20"/>
                        </w:rPr>
                        <w:t>Prepare the samples as described and store them at -80°C prior to</w:t>
                      </w:r>
                      <w:r w:rsidRPr="00AB2C63">
                        <w:rPr>
                          <w:color w:val="002060"/>
                          <w:sz w:val="20"/>
                          <w:szCs w:val="20"/>
                        </w:rPr>
                        <w:t xml:space="preserve"> shipment.</w:t>
                      </w:r>
                    </w:p>
                    <w:p w14:paraId="28C11E2D" w14:textId="77777777" w:rsidR="009A4FF4" w:rsidRDefault="009A4FF4" w:rsidP="009A4FF4">
                      <w:pPr>
                        <w:numPr>
                          <w:ilvl w:val="0"/>
                          <w:numId w:val="6"/>
                        </w:numPr>
                        <w:pBdr>
                          <w:top w:val="nil"/>
                          <w:left w:val="nil"/>
                          <w:bottom w:val="nil"/>
                          <w:right w:val="nil"/>
                          <w:between w:val="nil"/>
                        </w:pBdr>
                        <w:spacing w:after="120" w:line="360" w:lineRule="auto"/>
                        <w:ind w:left="432" w:right="72"/>
                        <w:jc w:val="both"/>
                        <w:rPr>
                          <w:color w:val="002060"/>
                          <w:sz w:val="20"/>
                          <w:szCs w:val="20"/>
                        </w:rPr>
                      </w:pPr>
                      <w:r w:rsidRPr="00545EA3">
                        <w:rPr>
                          <w:color w:val="002060"/>
                          <w:sz w:val="20"/>
                          <w:szCs w:val="20"/>
                        </w:rPr>
                        <w:t xml:space="preserve">Fill the </w:t>
                      </w:r>
                      <w:r w:rsidRPr="00813374">
                        <w:rPr>
                          <w:color w:val="002060"/>
                          <w:sz w:val="20"/>
                          <w:szCs w:val="20"/>
                        </w:rPr>
                        <w:t>Sample Submission Form</w:t>
                      </w:r>
                      <w:r>
                        <w:rPr>
                          <w:b/>
                          <w:bCs/>
                          <w:color w:val="002060"/>
                          <w:sz w:val="20"/>
                          <w:szCs w:val="20"/>
                        </w:rPr>
                        <w:t xml:space="preserve"> (SSF)</w:t>
                      </w:r>
                      <w:r w:rsidRPr="00545EA3">
                        <w:rPr>
                          <w:color w:val="002060"/>
                          <w:sz w:val="20"/>
                          <w:szCs w:val="20"/>
                        </w:rPr>
                        <w:t xml:space="preserve"> and </w:t>
                      </w:r>
                      <w:r w:rsidRPr="008379BC">
                        <w:rPr>
                          <w:b/>
                          <w:bCs/>
                          <w:color w:val="002060"/>
                          <w:sz w:val="20"/>
                          <w:szCs w:val="20"/>
                        </w:rPr>
                        <w:t>check all the boxes</w:t>
                      </w:r>
                      <w:r>
                        <w:rPr>
                          <w:color w:val="002060"/>
                          <w:sz w:val="20"/>
                          <w:szCs w:val="20"/>
                        </w:rPr>
                        <w:t xml:space="preserve"> in the Sample Submission Checklist below; send</w:t>
                      </w:r>
                      <w:r w:rsidRPr="00545EA3">
                        <w:rPr>
                          <w:color w:val="002060"/>
                          <w:sz w:val="20"/>
                          <w:szCs w:val="20"/>
                        </w:rPr>
                        <w:t xml:space="preserve"> </w:t>
                      </w:r>
                      <w:r>
                        <w:rPr>
                          <w:color w:val="002060"/>
                          <w:sz w:val="20"/>
                          <w:szCs w:val="20"/>
                        </w:rPr>
                        <w:t>both files</w:t>
                      </w:r>
                      <w:r w:rsidRPr="00545EA3">
                        <w:rPr>
                          <w:color w:val="002060"/>
                          <w:sz w:val="20"/>
                          <w:szCs w:val="20"/>
                        </w:rPr>
                        <w:t xml:space="preserve"> to </w:t>
                      </w:r>
                      <w:hyperlink r:id="rId14" w:history="1">
                        <w:r w:rsidRPr="00DA6343">
                          <w:rPr>
                            <w:b/>
                            <w:color w:val="002060"/>
                            <w:sz w:val="20"/>
                            <w:szCs w:val="20"/>
                          </w:rPr>
                          <w:t>orders@alitheagenomics.com</w:t>
                        </w:r>
                      </w:hyperlink>
                      <w:r>
                        <w:rPr>
                          <w:color w:val="002060"/>
                          <w:sz w:val="20"/>
                          <w:szCs w:val="20"/>
                        </w:rPr>
                        <w:t>.</w:t>
                      </w:r>
                      <w:r>
                        <w:rPr>
                          <w:color w:val="253356" w:themeColor="accent1" w:themeShade="80"/>
                          <w:sz w:val="20"/>
                          <w:szCs w:val="20"/>
                          <w:lang w:eastAsia="en-GB"/>
                        </w:rPr>
                        <w:t xml:space="preserve"> </w:t>
                      </w:r>
                      <w:r w:rsidRPr="0092707E">
                        <w:rPr>
                          <w:color w:val="002060"/>
                          <w:sz w:val="20"/>
                          <w:szCs w:val="20"/>
                        </w:rPr>
                        <w:t>Please be aware that any inconsistenc</w:t>
                      </w:r>
                      <w:r>
                        <w:rPr>
                          <w:color w:val="002060"/>
                          <w:sz w:val="20"/>
                          <w:szCs w:val="20"/>
                        </w:rPr>
                        <w:t>ies may result in</w:t>
                      </w:r>
                      <w:r w:rsidRPr="0092707E">
                        <w:rPr>
                          <w:color w:val="002060"/>
                          <w:sz w:val="20"/>
                          <w:szCs w:val="20"/>
                        </w:rPr>
                        <w:t xml:space="preserve"> delays or additional fees.</w:t>
                      </w:r>
                    </w:p>
                    <w:p w14:paraId="13AF5F18" w14:textId="77777777" w:rsidR="009A4FF4" w:rsidRPr="00E80BEE" w:rsidRDefault="009A4FF4" w:rsidP="009A4FF4">
                      <w:pPr>
                        <w:numPr>
                          <w:ilvl w:val="0"/>
                          <w:numId w:val="6"/>
                        </w:numPr>
                        <w:pBdr>
                          <w:top w:val="nil"/>
                          <w:left w:val="nil"/>
                          <w:bottom w:val="nil"/>
                          <w:right w:val="nil"/>
                          <w:between w:val="nil"/>
                        </w:pBdr>
                        <w:spacing w:after="120" w:line="360" w:lineRule="auto"/>
                        <w:ind w:left="432" w:right="72"/>
                        <w:jc w:val="both"/>
                        <w:rPr>
                          <w:color w:val="002060"/>
                          <w:sz w:val="20"/>
                          <w:szCs w:val="20"/>
                        </w:rPr>
                      </w:pPr>
                      <w:r w:rsidRPr="005F034D">
                        <w:rPr>
                          <w:color w:val="002060"/>
                          <w:sz w:val="20"/>
                          <w:szCs w:val="20"/>
                        </w:rPr>
                        <w:t xml:space="preserve">Request the </w:t>
                      </w:r>
                      <w:r w:rsidRPr="005F034D">
                        <w:rPr>
                          <w:b/>
                          <w:bCs/>
                          <w:color w:val="002060"/>
                          <w:sz w:val="20"/>
                          <w:szCs w:val="20"/>
                        </w:rPr>
                        <w:t>shipping address</w:t>
                      </w:r>
                      <w:r w:rsidRPr="005F034D">
                        <w:rPr>
                          <w:color w:val="002060"/>
                          <w:sz w:val="20"/>
                          <w:szCs w:val="20"/>
                        </w:rPr>
                        <w:t xml:space="preserve"> from your sales specialist</w:t>
                      </w:r>
                      <w:r>
                        <w:rPr>
                          <w:color w:val="002060"/>
                          <w:sz w:val="20"/>
                          <w:szCs w:val="20"/>
                        </w:rPr>
                        <w:t>.</w:t>
                      </w:r>
                    </w:p>
                    <w:p w14:paraId="49DFDEC8" w14:textId="77777777" w:rsidR="009A4FF4" w:rsidRDefault="009A4FF4" w:rsidP="009A4FF4">
                      <w:pPr>
                        <w:numPr>
                          <w:ilvl w:val="0"/>
                          <w:numId w:val="6"/>
                        </w:numPr>
                        <w:pBdr>
                          <w:top w:val="nil"/>
                          <w:left w:val="nil"/>
                          <w:bottom w:val="nil"/>
                          <w:right w:val="nil"/>
                          <w:between w:val="nil"/>
                        </w:pBdr>
                        <w:spacing w:after="120" w:line="360" w:lineRule="auto"/>
                        <w:ind w:left="432" w:right="72"/>
                        <w:jc w:val="both"/>
                        <w:rPr>
                          <w:color w:val="002060"/>
                          <w:sz w:val="20"/>
                          <w:szCs w:val="20"/>
                        </w:rPr>
                      </w:pPr>
                      <w:r w:rsidRPr="000E636A">
                        <w:rPr>
                          <w:color w:val="002060"/>
                          <w:sz w:val="20"/>
                          <w:szCs w:val="20"/>
                        </w:rPr>
                        <w:t xml:space="preserve">Ship the samples on dry ice, ensuring the plates are placed between layers of dry ice to maintain </w:t>
                      </w:r>
                      <w:r>
                        <w:rPr>
                          <w:color w:val="002060"/>
                          <w:sz w:val="20"/>
                          <w:szCs w:val="20"/>
                        </w:rPr>
                        <w:t xml:space="preserve">a </w:t>
                      </w:r>
                      <w:r w:rsidRPr="000E636A">
                        <w:rPr>
                          <w:color w:val="002060"/>
                          <w:sz w:val="20"/>
                          <w:szCs w:val="20"/>
                        </w:rPr>
                        <w:t>consistent freezing temperature throughout transit</w:t>
                      </w:r>
                      <w:r>
                        <w:rPr>
                          <w:color w:val="002060"/>
                          <w:sz w:val="20"/>
                          <w:szCs w:val="20"/>
                        </w:rPr>
                        <w:t>. Please provide</w:t>
                      </w:r>
                      <w:r w:rsidRPr="00545EA3">
                        <w:rPr>
                          <w:color w:val="002060"/>
                          <w:sz w:val="20"/>
                          <w:szCs w:val="20"/>
                        </w:rPr>
                        <w:t xml:space="preserve"> us</w:t>
                      </w:r>
                      <w:r>
                        <w:rPr>
                          <w:color w:val="002060"/>
                          <w:sz w:val="20"/>
                          <w:szCs w:val="20"/>
                        </w:rPr>
                        <w:t xml:space="preserve"> with</w:t>
                      </w:r>
                      <w:r w:rsidRPr="00545EA3">
                        <w:rPr>
                          <w:color w:val="002060"/>
                          <w:sz w:val="20"/>
                          <w:szCs w:val="20"/>
                        </w:rPr>
                        <w:t xml:space="preserve"> the shipment tracking number</w:t>
                      </w:r>
                      <w:r>
                        <w:rPr>
                          <w:color w:val="002060"/>
                          <w:sz w:val="20"/>
                          <w:szCs w:val="20"/>
                        </w:rPr>
                        <w:t>.</w:t>
                      </w:r>
                    </w:p>
                    <w:p w14:paraId="2C7267F0" w14:textId="77777777" w:rsidR="009A4FF4" w:rsidRPr="00545EA3" w:rsidRDefault="009A4FF4" w:rsidP="009A4FF4">
                      <w:pPr>
                        <w:pBdr>
                          <w:top w:val="nil"/>
                          <w:left w:val="nil"/>
                          <w:bottom w:val="nil"/>
                          <w:right w:val="nil"/>
                          <w:between w:val="nil"/>
                        </w:pBdr>
                        <w:spacing w:after="120" w:line="360" w:lineRule="auto"/>
                        <w:ind w:left="432" w:right="72" w:firstLine="0"/>
                        <w:jc w:val="both"/>
                        <w:rPr>
                          <w:color w:val="002060"/>
                          <w:sz w:val="20"/>
                          <w:szCs w:val="20"/>
                        </w:rPr>
                      </w:pPr>
                    </w:p>
                  </w:txbxContent>
                </v:textbox>
              </v:roundrect>
            </w:pict>
          </mc:Fallback>
        </mc:AlternateContent>
      </w:r>
    </w:p>
    <w:p w14:paraId="41CC6FDD" w14:textId="77777777" w:rsidR="009A4FF4" w:rsidRDefault="009A4FF4" w:rsidP="009A4FF4"/>
    <w:p w14:paraId="35C5DF67" w14:textId="77777777" w:rsidR="009A4FF4" w:rsidRDefault="009A4FF4" w:rsidP="009A4FF4"/>
    <w:p w14:paraId="53B42E5C" w14:textId="77777777" w:rsidR="009A4FF4" w:rsidRDefault="009A4FF4" w:rsidP="009A4FF4"/>
    <w:p w14:paraId="7772D2E0" w14:textId="77777777" w:rsidR="009A4FF4" w:rsidRDefault="009A4FF4" w:rsidP="009A4FF4"/>
    <w:p w14:paraId="1F79FD50" w14:textId="77777777" w:rsidR="009A4FF4" w:rsidRPr="009A4FF4" w:rsidRDefault="009A4FF4" w:rsidP="009A4FF4"/>
    <w:p w14:paraId="596587F1" w14:textId="50FDC8E8" w:rsidR="00681850" w:rsidRPr="00AB72DF" w:rsidRDefault="00681850" w:rsidP="00681850">
      <w:pPr>
        <w:ind w:left="0" w:firstLine="0"/>
        <w:rPr>
          <w:rFonts w:cs="Arial"/>
        </w:rPr>
      </w:pPr>
    </w:p>
    <w:p w14:paraId="271D1B31" w14:textId="59FC15F9" w:rsidR="00681850" w:rsidRPr="00AB72DF" w:rsidRDefault="00681850" w:rsidP="00681850">
      <w:pPr>
        <w:tabs>
          <w:tab w:val="left" w:pos="6663"/>
        </w:tabs>
        <w:ind w:right="1371"/>
        <w:rPr>
          <w:rFonts w:cs="Arial"/>
        </w:rPr>
      </w:pPr>
    </w:p>
    <w:p w14:paraId="118346F5" w14:textId="77777777" w:rsidR="00BD3BA7" w:rsidRDefault="00BD3BA7" w:rsidP="00681850">
      <w:pPr>
        <w:pStyle w:val="Heading2"/>
      </w:pPr>
    </w:p>
    <w:p w14:paraId="4652D128" w14:textId="67966F4F" w:rsidR="00681850" w:rsidRDefault="00681850" w:rsidP="00681850">
      <w:pPr>
        <w:pStyle w:val="Heading2"/>
        <w:rPr>
          <w:szCs w:val="32"/>
        </w:rPr>
      </w:pPr>
      <w:r>
        <w:t xml:space="preserve">Sample </w:t>
      </w:r>
      <w:r w:rsidR="0005331B">
        <w:t>S</w:t>
      </w:r>
      <w:r>
        <w:t xml:space="preserve">ubmission </w:t>
      </w:r>
      <w:r w:rsidR="0005331B">
        <w:rPr>
          <w:szCs w:val="32"/>
        </w:rPr>
        <w:t>C</w:t>
      </w:r>
      <w:r w:rsidRPr="0064428E">
        <w:rPr>
          <w:szCs w:val="32"/>
        </w:rPr>
        <w:t xml:space="preserve">hecklist </w:t>
      </w:r>
    </w:p>
    <w:p w14:paraId="4ED88244" w14:textId="2FE31120" w:rsidR="001662D9" w:rsidRDefault="001662D9" w:rsidP="001662D9">
      <w:pPr>
        <w:rPr>
          <w:lang w:val="en" w:eastAsia="en-GB"/>
        </w:rPr>
      </w:pPr>
      <w:r>
        <w:rPr>
          <w:noProof/>
        </w:rPr>
        <mc:AlternateContent>
          <mc:Choice Requires="wps">
            <w:drawing>
              <wp:inline distT="0" distB="0" distL="114300" distR="114300" wp14:anchorId="3514D550" wp14:editId="54D9EB23">
                <wp:extent cx="5829300" cy="3478138"/>
                <wp:effectExtent l="0" t="0" r="0" b="1905"/>
                <wp:docPr id="378728514" name="Rounded Rectangle 378728514"/>
                <wp:cNvGraphicFramePr/>
                <a:graphic xmlns:a="http://schemas.openxmlformats.org/drawingml/2006/main">
                  <a:graphicData uri="http://schemas.microsoft.com/office/word/2010/wordprocessingShape">
                    <wps:wsp>
                      <wps:cNvSpPr/>
                      <wps:spPr>
                        <a:xfrm>
                          <a:off x="0" y="0"/>
                          <a:ext cx="5829300" cy="3478138"/>
                        </a:xfrm>
                        <a:prstGeom prst="roundRect">
                          <a:avLst>
                            <a:gd name="adj" fmla="val 10070"/>
                          </a:avLst>
                        </a:prstGeom>
                        <a:solidFill>
                          <a:srgbClr val="E3ECEF"/>
                        </a:solidFill>
                        <a:ln>
                          <a:noFill/>
                        </a:ln>
                        <a:effectLst/>
                      </wps:spPr>
                      <wps:style>
                        <a:lnRef idx="1">
                          <a:schemeClr val="accent1"/>
                        </a:lnRef>
                        <a:fillRef idx="3">
                          <a:schemeClr val="accent1"/>
                        </a:fillRef>
                        <a:effectRef idx="2">
                          <a:schemeClr val="accent1"/>
                        </a:effectRef>
                        <a:fontRef idx="minor">
                          <a:schemeClr val="lt1"/>
                        </a:fontRef>
                      </wps:style>
                      <wps:txbx>
                        <w:txbxContent>
                          <w:p w14:paraId="055F5FE1" w14:textId="77777777" w:rsidR="001662D9" w:rsidRPr="001026A8" w:rsidRDefault="001662D9" w:rsidP="001662D9">
                            <w:pPr>
                              <w:pStyle w:val="ListParagraph"/>
                              <w:numPr>
                                <w:ilvl w:val="0"/>
                                <w:numId w:val="5"/>
                              </w:numPr>
                              <w:spacing w:after="120" w:line="360" w:lineRule="auto"/>
                              <w:ind w:left="426" w:right="0" w:hanging="426"/>
                              <w:contextualSpacing w:val="0"/>
                              <w:jc w:val="both"/>
                              <w:rPr>
                                <w:color w:val="002060"/>
                                <w:sz w:val="20"/>
                                <w:szCs w:val="20"/>
                              </w:rPr>
                            </w:pPr>
                            <w:r w:rsidRPr="007724BA">
                              <w:rPr>
                                <w:color w:val="002060"/>
                                <w:sz w:val="20"/>
                                <w:szCs w:val="20"/>
                              </w:rPr>
                              <w:t xml:space="preserve">The Sample Submission Form (SSF) must be filled out </w:t>
                            </w:r>
                            <w:r>
                              <w:rPr>
                                <w:color w:val="002060"/>
                                <w:sz w:val="20"/>
                                <w:szCs w:val="20"/>
                              </w:rPr>
                              <w:t>correct</w:t>
                            </w:r>
                            <w:r w:rsidRPr="007724BA">
                              <w:rPr>
                                <w:color w:val="002060"/>
                                <w:sz w:val="20"/>
                                <w:szCs w:val="20"/>
                              </w:rPr>
                              <w:t>ly with a unique sample ID. Consider adding a suffix for technical replicates (e.g., XX_rep1, XX_rep2, etc.). Ensure that the SSF provides information about all the shipped samples.</w:t>
                            </w:r>
                          </w:p>
                          <w:p w14:paraId="36EDDBA2" w14:textId="77777777" w:rsidR="001662D9" w:rsidRDefault="001662D9" w:rsidP="001662D9">
                            <w:pPr>
                              <w:pStyle w:val="ListParagraph"/>
                              <w:numPr>
                                <w:ilvl w:val="0"/>
                                <w:numId w:val="5"/>
                              </w:numPr>
                              <w:spacing w:after="120" w:line="360" w:lineRule="auto"/>
                              <w:ind w:left="426" w:right="0" w:hanging="426"/>
                              <w:contextualSpacing w:val="0"/>
                              <w:jc w:val="both"/>
                              <w:rPr>
                                <w:color w:val="002060"/>
                                <w:sz w:val="20"/>
                                <w:szCs w:val="20"/>
                              </w:rPr>
                            </w:pPr>
                            <w:r>
                              <w:rPr>
                                <w:color w:val="002060"/>
                                <w:sz w:val="20"/>
                                <w:szCs w:val="20"/>
                              </w:rPr>
                              <w:t>Avoid having randomly distributed samples across the plate layout (e.g., in A01, A06, B03, G10-12, etc.).</w:t>
                            </w:r>
                          </w:p>
                          <w:p w14:paraId="086AC3AE" w14:textId="41121ACC" w:rsidR="001A1A2B" w:rsidRPr="007724BA" w:rsidRDefault="001A1A2B" w:rsidP="001662D9">
                            <w:pPr>
                              <w:pStyle w:val="ListParagraph"/>
                              <w:numPr>
                                <w:ilvl w:val="0"/>
                                <w:numId w:val="5"/>
                              </w:numPr>
                              <w:spacing w:after="120" w:line="360" w:lineRule="auto"/>
                              <w:ind w:left="426" w:right="0" w:hanging="426"/>
                              <w:contextualSpacing w:val="0"/>
                              <w:jc w:val="both"/>
                              <w:rPr>
                                <w:color w:val="002060"/>
                                <w:sz w:val="20"/>
                                <w:szCs w:val="20"/>
                              </w:rPr>
                            </w:pPr>
                            <w:r>
                              <w:rPr>
                                <w:color w:val="002060"/>
                                <w:sz w:val="20"/>
                                <w:szCs w:val="20"/>
                              </w:rPr>
                              <w:t>The provided volume should be uniform in all wells.</w:t>
                            </w:r>
                          </w:p>
                          <w:p w14:paraId="5E0FA5B9" w14:textId="4B7DD0CD" w:rsidR="001662D9" w:rsidRPr="007724BA" w:rsidRDefault="001662D9" w:rsidP="001662D9">
                            <w:pPr>
                              <w:pStyle w:val="ListParagraph"/>
                              <w:numPr>
                                <w:ilvl w:val="0"/>
                                <w:numId w:val="5"/>
                              </w:numPr>
                              <w:spacing w:after="120" w:line="360" w:lineRule="auto"/>
                              <w:ind w:left="432" w:right="0" w:hanging="432"/>
                              <w:contextualSpacing w:val="0"/>
                              <w:rPr>
                                <w:color w:val="002060"/>
                                <w:sz w:val="20"/>
                                <w:szCs w:val="20"/>
                              </w:rPr>
                            </w:pPr>
                            <w:r w:rsidRPr="007724BA">
                              <w:rPr>
                                <w:color w:val="002060"/>
                                <w:sz w:val="20"/>
                                <w:szCs w:val="20"/>
                              </w:rPr>
                              <w:t xml:space="preserve">The </w:t>
                            </w:r>
                            <w:r w:rsidRPr="007724BA">
                              <w:rPr>
                                <w:b/>
                                <w:bCs/>
                                <w:color w:val="002060"/>
                                <w:sz w:val="20"/>
                                <w:szCs w:val="20"/>
                              </w:rPr>
                              <w:t xml:space="preserve">minimum number </w:t>
                            </w:r>
                            <w:r w:rsidRPr="007724BA">
                              <w:rPr>
                                <w:color w:val="002060"/>
                                <w:sz w:val="20"/>
                                <w:szCs w:val="20"/>
                              </w:rPr>
                              <w:t xml:space="preserve">of samples in each group (to be pooled together) is </w:t>
                            </w:r>
                            <w:r w:rsidRPr="007724BA">
                              <w:rPr>
                                <w:b/>
                                <w:bCs/>
                                <w:color w:val="002060"/>
                                <w:sz w:val="20"/>
                                <w:szCs w:val="20"/>
                              </w:rPr>
                              <w:t>16</w:t>
                            </w:r>
                            <w:r w:rsidR="00C8217D">
                              <w:rPr>
                                <w:b/>
                                <w:bCs/>
                                <w:color w:val="002060"/>
                                <w:sz w:val="20"/>
                                <w:szCs w:val="20"/>
                              </w:rPr>
                              <w:t xml:space="preserve"> </w:t>
                            </w:r>
                            <w:r w:rsidR="00C8217D" w:rsidRPr="006E61E0">
                              <w:rPr>
                                <w:color w:val="002060"/>
                                <w:sz w:val="20"/>
                                <w:szCs w:val="20"/>
                              </w:rPr>
                              <w:t xml:space="preserve">(for </w:t>
                            </w:r>
                            <w:r w:rsidR="006E61E0">
                              <w:rPr>
                                <w:color w:val="002060"/>
                                <w:sz w:val="20"/>
                                <w:szCs w:val="20"/>
                              </w:rPr>
                              <w:t xml:space="preserve">a </w:t>
                            </w:r>
                            <w:r w:rsidR="00C8217D" w:rsidRPr="006E61E0">
                              <w:rPr>
                                <w:color w:val="002060"/>
                                <w:sz w:val="20"/>
                                <w:szCs w:val="20"/>
                              </w:rPr>
                              <w:t>96</w:t>
                            </w:r>
                            <w:r w:rsidR="006E61E0" w:rsidRPr="006E61E0">
                              <w:rPr>
                                <w:color w:val="002060"/>
                                <w:sz w:val="20"/>
                                <w:szCs w:val="20"/>
                              </w:rPr>
                              <w:t>-well plate)</w:t>
                            </w:r>
                            <w:r w:rsidR="006E61E0">
                              <w:rPr>
                                <w:b/>
                                <w:bCs/>
                                <w:color w:val="002060"/>
                                <w:sz w:val="20"/>
                                <w:szCs w:val="20"/>
                              </w:rPr>
                              <w:t xml:space="preserve"> </w:t>
                            </w:r>
                            <w:r w:rsidR="006E61E0" w:rsidRPr="006E7817">
                              <w:rPr>
                                <w:color w:val="002060"/>
                                <w:sz w:val="20"/>
                                <w:szCs w:val="20"/>
                              </w:rPr>
                              <w:t xml:space="preserve">and </w:t>
                            </w:r>
                            <w:r w:rsidR="006E61E0" w:rsidRPr="00A757CB">
                              <w:rPr>
                                <w:b/>
                                <w:bCs/>
                                <w:color w:val="002060"/>
                                <w:sz w:val="20"/>
                                <w:szCs w:val="20"/>
                              </w:rPr>
                              <w:t>150</w:t>
                            </w:r>
                            <w:r w:rsidR="006E61E0" w:rsidRPr="006E7817">
                              <w:rPr>
                                <w:color w:val="002060"/>
                                <w:sz w:val="20"/>
                                <w:szCs w:val="20"/>
                              </w:rPr>
                              <w:t xml:space="preserve"> (for a 384-well plate)</w:t>
                            </w:r>
                            <w:r>
                              <w:rPr>
                                <w:color w:val="002060"/>
                                <w:sz w:val="20"/>
                                <w:szCs w:val="20"/>
                              </w:rPr>
                              <w:t>.</w:t>
                            </w:r>
                            <w:r w:rsidRPr="007724BA">
                              <w:rPr>
                                <w:color w:val="002060"/>
                                <w:sz w:val="20"/>
                                <w:szCs w:val="20"/>
                              </w:rPr>
                              <w:t xml:space="preserve"> </w:t>
                            </w:r>
                          </w:p>
                          <w:p w14:paraId="19559C2D" w14:textId="77777777" w:rsidR="001662D9" w:rsidRPr="007724BA" w:rsidRDefault="001662D9" w:rsidP="001662D9">
                            <w:pPr>
                              <w:pStyle w:val="ListParagraph"/>
                              <w:numPr>
                                <w:ilvl w:val="0"/>
                                <w:numId w:val="5"/>
                              </w:numPr>
                              <w:spacing w:after="120" w:line="360" w:lineRule="auto"/>
                              <w:ind w:left="432" w:right="0" w:hanging="432"/>
                              <w:contextualSpacing w:val="0"/>
                              <w:jc w:val="both"/>
                              <w:rPr>
                                <w:color w:val="002060"/>
                                <w:sz w:val="20"/>
                                <w:szCs w:val="20"/>
                              </w:rPr>
                            </w:pPr>
                            <w:r w:rsidRPr="007724BA">
                              <w:rPr>
                                <w:color w:val="002060"/>
                                <w:sz w:val="20"/>
                                <w:szCs w:val="20"/>
                              </w:rPr>
                              <w:t>One type of seeded cell per well</w:t>
                            </w:r>
                            <w:r>
                              <w:rPr>
                                <w:color w:val="002060"/>
                                <w:sz w:val="20"/>
                                <w:szCs w:val="20"/>
                              </w:rPr>
                              <w:t>, with only one type of cell pooled together, and a minimum of 80’</w:t>
                            </w:r>
                            <w:r w:rsidRPr="007724BA">
                              <w:rPr>
                                <w:color w:val="002060"/>
                                <w:sz w:val="20"/>
                                <w:szCs w:val="20"/>
                              </w:rPr>
                              <w:t xml:space="preserve">000 cells per pool.  </w:t>
                            </w:r>
                          </w:p>
                          <w:p w14:paraId="04552864" w14:textId="77777777" w:rsidR="001662D9" w:rsidRPr="007724BA" w:rsidRDefault="001662D9" w:rsidP="001662D9">
                            <w:pPr>
                              <w:pStyle w:val="ListParagraph"/>
                              <w:numPr>
                                <w:ilvl w:val="0"/>
                                <w:numId w:val="5"/>
                              </w:numPr>
                              <w:spacing w:after="120" w:line="360" w:lineRule="auto"/>
                              <w:ind w:left="426" w:right="0" w:hanging="426"/>
                              <w:contextualSpacing w:val="0"/>
                              <w:rPr>
                                <w:color w:val="002060"/>
                                <w:sz w:val="20"/>
                                <w:szCs w:val="20"/>
                              </w:rPr>
                            </w:pPr>
                            <w:r>
                              <w:rPr>
                                <w:color w:val="002060"/>
                                <w:sz w:val="20"/>
                                <w:szCs w:val="20"/>
                              </w:rPr>
                              <w:t>Plates</w:t>
                            </w:r>
                            <w:r w:rsidRPr="007724BA">
                              <w:rPr>
                                <w:color w:val="002060"/>
                                <w:sz w:val="20"/>
                                <w:szCs w:val="20"/>
                              </w:rPr>
                              <w:t xml:space="preserve"> are labeled with the same Plate ID as in</w:t>
                            </w:r>
                            <w:r>
                              <w:rPr>
                                <w:color w:val="002060"/>
                                <w:sz w:val="20"/>
                                <w:szCs w:val="20"/>
                              </w:rPr>
                              <w:t>dicated in the SSF.</w:t>
                            </w:r>
                          </w:p>
                          <w:p w14:paraId="51FB4717" w14:textId="49D60709" w:rsidR="001662D9" w:rsidRPr="00FA5832" w:rsidRDefault="001662D9" w:rsidP="001662D9">
                            <w:pPr>
                              <w:pStyle w:val="ListParagraph"/>
                              <w:numPr>
                                <w:ilvl w:val="0"/>
                                <w:numId w:val="5"/>
                              </w:numPr>
                              <w:spacing w:after="0" w:line="360" w:lineRule="auto"/>
                              <w:ind w:left="426" w:right="0" w:hanging="426"/>
                              <w:jc w:val="both"/>
                              <w:rPr>
                                <w:color w:val="002060"/>
                                <w:sz w:val="20"/>
                                <w:szCs w:val="20"/>
                              </w:rPr>
                            </w:pPr>
                            <w:r w:rsidRPr="000D0003">
                              <w:rPr>
                                <w:color w:val="002060"/>
                                <w:sz w:val="20"/>
                                <w:szCs w:val="20"/>
                              </w:rPr>
                              <w:t>Plates are well sealed with</w:t>
                            </w:r>
                            <w:r w:rsidRPr="000D0003">
                              <w:rPr>
                                <w:color w:val="002060"/>
                                <w:sz w:val="20"/>
                                <w:szCs w:val="20"/>
                                <w:shd w:val="clear" w:color="auto" w:fill="E6E6E6"/>
                              </w:rPr>
                              <w:t xml:space="preserve"> </w:t>
                            </w:r>
                            <w:r>
                              <w:rPr>
                                <w:color w:val="002060"/>
                                <w:sz w:val="20"/>
                                <w:szCs w:val="20"/>
                              </w:rPr>
                              <w:t>an adhesive and a</w:t>
                            </w:r>
                            <w:r w:rsidRPr="000D0003">
                              <w:rPr>
                                <w:color w:val="002060"/>
                                <w:sz w:val="20"/>
                                <w:szCs w:val="20"/>
                              </w:rPr>
                              <w:t xml:space="preserve"> </w:t>
                            </w:r>
                            <w:r>
                              <w:rPr>
                                <w:color w:val="002060"/>
                                <w:sz w:val="20"/>
                                <w:szCs w:val="20"/>
                              </w:rPr>
                              <w:t>temperature-resistant</w:t>
                            </w:r>
                            <w:r w:rsidRPr="000D0003">
                              <w:rPr>
                                <w:color w:val="002060"/>
                                <w:sz w:val="20"/>
                                <w:szCs w:val="20"/>
                              </w:rPr>
                              <w:t xml:space="preserve"> seal (</w:t>
                            </w:r>
                            <w:proofErr w:type="spellStart"/>
                            <w:r w:rsidRPr="003A6D26">
                              <w:rPr>
                                <w:color w:val="002060"/>
                                <w:sz w:val="20"/>
                                <w:szCs w:val="20"/>
                              </w:rPr>
                              <w:t>alumin</w:t>
                            </w:r>
                            <w:r w:rsidR="0065700D">
                              <w:rPr>
                                <w:color w:val="002060"/>
                                <w:sz w:val="20"/>
                                <w:szCs w:val="20"/>
                              </w:rPr>
                              <w:t>i</w:t>
                            </w:r>
                            <w:r w:rsidRPr="003A6D26">
                              <w:rPr>
                                <w:color w:val="002060"/>
                                <w:sz w:val="20"/>
                                <w:szCs w:val="20"/>
                              </w:rPr>
                              <w:t>um</w:t>
                            </w:r>
                            <w:proofErr w:type="spellEnd"/>
                            <w:r w:rsidRPr="003A6D26">
                              <w:rPr>
                                <w:color w:val="002060"/>
                                <w:sz w:val="20"/>
                                <w:szCs w:val="20"/>
                              </w:rPr>
                              <w:t xml:space="preserve"> </w:t>
                            </w:r>
                            <w:r w:rsidRPr="000D0003">
                              <w:rPr>
                                <w:color w:val="002060"/>
                                <w:sz w:val="20"/>
                                <w:szCs w:val="20"/>
                              </w:rPr>
                              <w:t>is ideal)</w:t>
                            </w:r>
                            <w:r w:rsidRPr="003A6D26">
                              <w:rPr>
                                <w:color w:val="00206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14D550" id="Rounded Rectangle 378728514" o:spid="_x0000_s1029" style="width:459pt;height:273.85pt;visibility:visible;mso-wrap-style:square;mso-left-percent:-10001;mso-top-percent:-10001;mso-position-horizontal:absolute;mso-position-horizontal-relative:char;mso-position-vertical:absolute;mso-position-vertical-relative:line;mso-left-percent:-10001;mso-top-percent:-10001;v-text-anchor:middle" arcsize="65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" fillcolor="#e3ecef" stroked="f" strokeweight=".5pt">
                <v:stroke joinstyle="miter"/>
                <v:textbox>
                  <w:txbxContent>
                    <w:p w14:paraId="055F5FE1" w14:textId="77777777" w:rsidR="001662D9" w:rsidRPr="001026A8" w:rsidRDefault="001662D9" w:rsidP="001662D9">
                      <w:pPr>
                        <w:pStyle w:val="ListParagraph"/>
                        <w:numPr>
                          <w:ilvl w:val="0"/>
                          <w:numId w:val="5"/>
                        </w:numPr>
                        <w:spacing w:after="120" w:line="360" w:lineRule="auto"/>
                        <w:ind w:left="426" w:right="0" w:hanging="426"/>
                        <w:contextualSpacing w:val="0"/>
                        <w:jc w:val="both"/>
                        <w:rPr>
                          <w:color w:val="002060"/>
                          <w:sz w:val="20"/>
                          <w:szCs w:val="20"/>
                        </w:rPr>
                      </w:pPr>
                      <w:r w:rsidRPr="007724BA">
                        <w:rPr>
                          <w:color w:val="002060"/>
                          <w:sz w:val="20"/>
                          <w:szCs w:val="20"/>
                        </w:rPr>
                        <w:t xml:space="preserve">The Sample Submission Form (SSF) must be filled out </w:t>
                      </w:r>
                      <w:r>
                        <w:rPr>
                          <w:color w:val="002060"/>
                          <w:sz w:val="20"/>
                          <w:szCs w:val="20"/>
                        </w:rPr>
                        <w:t>correct</w:t>
                      </w:r>
                      <w:r w:rsidRPr="007724BA">
                        <w:rPr>
                          <w:color w:val="002060"/>
                          <w:sz w:val="20"/>
                          <w:szCs w:val="20"/>
                        </w:rPr>
                        <w:t>ly with a unique sample ID. Consider adding a suffix for technical replicates (e.g., XX_rep1, XX_rep2, etc.). Ensure that the SSF provides information about all the shipped samples.</w:t>
                      </w:r>
                    </w:p>
                    <w:p w14:paraId="36EDDBA2" w14:textId="77777777" w:rsidR="001662D9" w:rsidRDefault="001662D9" w:rsidP="001662D9">
                      <w:pPr>
                        <w:pStyle w:val="ListParagraph"/>
                        <w:numPr>
                          <w:ilvl w:val="0"/>
                          <w:numId w:val="5"/>
                        </w:numPr>
                        <w:spacing w:after="120" w:line="360" w:lineRule="auto"/>
                        <w:ind w:left="426" w:right="0" w:hanging="426"/>
                        <w:contextualSpacing w:val="0"/>
                        <w:jc w:val="both"/>
                        <w:rPr>
                          <w:color w:val="002060"/>
                          <w:sz w:val="20"/>
                          <w:szCs w:val="20"/>
                        </w:rPr>
                      </w:pPr>
                      <w:r>
                        <w:rPr>
                          <w:color w:val="002060"/>
                          <w:sz w:val="20"/>
                          <w:szCs w:val="20"/>
                        </w:rPr>
                        <w:t>Avoid having randomly distributed samples across the plate layout (e.g., in A01, A06, B03, G10-12, etc.).</w:t>
                      </w:r>
                    </w:p>
                    <w:p w14:paraId="086AC3AE" w14:textId="41121ACC" w:rsidR="001A1A2B" w:rsidRPr="007724BA" w:rsidRDefault="001A1A2B" w:rsidP="001662D9">
                      <w:pPr>
                        <w:pStyle w:val="ListParagraph"/>
                        <w:numPr>
                          <w:ilvl w:val="0"/>
                          <w:numId w:val="5"/>
                        </w:numPr>
                        <w:spacing w:after="120" w:line="360" w:lineRule="auto"/>
                        <w:ind w:left="426" w:right="0" w:hanging="426"/>
                        <w:contextualSpacing w:val="0"/>
                        <w:jc w:val="both"/>
                        <w:rPr>
                          <w:color w:val="002060"/>
                          <w:sz w:val="20"/>
                          <w:szCs w:val="20"/>
                        </w:rPr>
                      </w:pPr>
                      <w:r>
                        <w:rPr>
                          <w:color w:val="002060"/>
                          <w:sz w:val="20"/>
                          <w:szCs w:val="20"/>
                        </w:rPr>
                        <w:t>The provided volume should be uniform in all wells.</w:t>
                      </w:r>
                    </w:p>
                    <w:p w14:paraId="5E0FA5B9" w14:textId="4B7DD0CD" w:rsidR="001662D9" w:rsidRPr="007724BA" w:rsidRDefault="001662D9" w:rsidP="001662D9">
                      <w:pPr>
                        <w:pStyle w:val="ListParagraph"/>
                        <w:numPr>
                          <w:ilvl w:val="0"/>
                          <w:numId w:val="5"/>
                        </w:numPr>
                        <w:spacing w:after="120" w:line="360" w:lineRule="auto"/>
                        <w:ind w:left="432" w:right="0" w:hanging="432"/>
                        <w:contextualSpacing w:val="0"/>
                        <w:rPr>
                          <w:color w:val="002060"/>
                          <w:sz w:val="20"/>
                          <w:szCs w:val="20"/>
                        </w:rPr>
                      </w:pPr>
                      <w:r w:rsidRPr="007724BA">
                        <w:rPr>
                          <w:color w:val="002060"/>
                          <w:sz w:val="20"/>
                          <w:szCs w:val="20"/>
                        </w:rPr>
                        <w:t xml:space="preserve">The </w:t>
                      </w:r>
                      <w:r w:rsidRPr="007724BA">
                        <w:rPr>
                          <w:b/>
                          <w:bCs/>
                          <w:color w:val="002060"/>
                          <w:sz w:val="20"/>
                          <w:szCs w:val="20"/>
                        </w:rPr>
                        <w:t xml:space="preserve">minimum number </w:t>
                      </w:r>
                      <w:r w:rsidRPr="007724BA">
                        <w:rPr>
                          <w:color w:val="002060"/>
                          <w:sz w:val="20"/>
                          <w:szCs w:val="20"/>
                        </w:rPr>
                        <w:t xml:space="preserve">of samples in each group (to be pooled together) is </w:t>
                      </w:r>
                      <w:r w:rsidRPr="007724BA">
                        <w:rPr>
                          <w:b/>
                          <w:bCs/>
                          <w:color w:val="002060"/>
                          <w:sz w:val="20"/>
                          <w:szCs w:val="20"/>
                        </w:rPr>
                        <w:t>16</w:t>
                      </w:r>
                      <w:r w:rsidR="00C8217D">
                        <w:rPr>
                          <w:b/>
                          <w:bCs/>
                          <w:color w:val="002060"/>
                          <w:sz w:val="20"/>
                          <w:szCs w:val="20"/>
                        </w:rPr>
                        <w:t xml:space="preserve"> </w:t>
                      </w:r>
                      <w:r w:rsidR="00C8217D" w:rsidRPr="006E61E0">
                        <w:rPr>
                          <w:color w:val="002060"/>
                          <w:sz w:val="20"/>
                          <w:szCs w:val="20"/>
                        </w:rPr>
                        <w:t xml:space="preserve">(for </w:t>
                      </w:r>
                      <w:r w:rsidR="006E61E0">
                        <w:rPr>
                          <w:color w:val="002060"/>
                          <w:sz w:val="20"/>
                          <w:szCs w:val="20"/>
                        </w:rPr>
                        <w:t xml:space="preserve">a </w:t>
                      </w:r>
                      <w:r w:rsidR="00C8217D" w:rsidRPr="006E61E0">
                        <w:rPr>
                          <w:color w:val="002060"/>
                          <w:sz w:val="20"/>
                          <w:szCs w:val="20"/>
                        </w:rPr>
                        <w:t>96</w:t>
                      </w:r>
                      <w:r w:rsidR="006E61E0" w:rsidRPr="006E61E0">
                        <w:rPr>
                          <w:color w:val="002060"/>
                          <w:sz w:val="20"/>
                          <w:szCs w:val="20"/>
                        </w:rPr>
                        <w:t>-well plate)</w:t>
                      </w:r>
                      <w:r w:rsidR="006E61E0">
                        <w:rPr>
                          <w:b/>
                          <w:bCs/>
                          <w:color w:val="002060"/>
                          <w:sz w:val="20"/>
                          <w:szCs w:val="20"/>
                        </w:rPr>
                        <w:t xml:space="preserve"> </w:t>
                      </w:r>
                      <w:r w:rsidR="006E61E0" w:rsidRPr="006E7817">
                        <w:rPr>
                          <w:color w:val="002060"/>
                          <w:sz w:val="20"/>
                          <w:szCs w:val="20"/>
                        </w:rPr>
                        <w:t xml:space="preserve">and </w:t>
                      </w:r>
                      <w:r w:rsidR="006E61E0" w:rsidRPr="00A757CB">
                        <w:rPr>
                          <w:b/>
                          <w:bCs/>
                          <w:color w:val="002060"/>
                          <w:sz w:val="20"/>
                          <w:szCs w:val="20"/>
                        </w:rPr>
                        <w:t>150</w:t>
                      </w:r>
                      <w:r w:rsidR="006E61E0" w:rsidRPr="006E7817">
                        <w:rPr>
                          <w:color w:val="002060"/>
                          <w:sz w:val="20"/>
                          <w:szCs w:val="20"/>
                        </w:rPr>
                        <w:t xml:space="preserve"> (for a 384-well plate)</w:t>
                      </w:r>
                      <w:r>
                        <w:rPr>
                          <w:color w:val="002060"/>
                          <w:sz w:val="20"/>
                          <w:szCs w:val="20"/>
                        </w:rPr>
                        <w:t>.</w:t>
                      </w:r>
                      <w:r w:rsidRPr="007724BA">
                        <w:rPr>
                          <w:color w:val="002060"/>
                          <w:sz w:val="20"/>
                          <w:szCs w:val="20"/>
                        </w:rPr>
                        <w:t xml:space="preserve"> </w:t>
                      </w:r>
                    </w:p>
                    <w:p w14:paraId="19559C2D" w14:textId="77777777" w:rsidR="001662D9" w:rsidRPr="007724BA" w:rsidRDefault="001662D9" w:rsidP="001662D9">
                      <w:pPr>
                        <w:pStyle w:val="ListParagraph"/>
                        <w:numPr>
                          <w:ilvl w:val="0"/>
                          <w:numId w:val="5"/>
                        </w:numPr>
                        <w:spacing w:after="120" w:line="360" w:lineRule="auto"/>
                        <w:ind w:left="432" w:right="0" w:hanging="432"/>
                        <w:contextualSpacing w:val="0"/>
                        <w:jc w:val="both"/>
                        <w:rPr>
                          <w:color w:val="002060"/>
                          <w:sz w:val="20"/>
                          <w:szCs w:val="20"/>
                        </w:rPr>
                      </w:pPr>
                      <w:r w:rsidRPr="007724BA">
                        <w:rPr>
                          <w:color w:val="002060"/>
                          <w:sz w:val="20"/>
                          <w:szCs w:val="20"/>
                        </w:rPr>
                        <w:t>One type of seeded cell per well</w:t>
                      </w:r>
                      <w:r>
                        <w:rPr>
                          <w:color w:val="002060"/>
                          <w:sz w:val="20"/>
                          <w:szCs w:val="20"/>
                        </w:rPr>
                        <w:t>, with only one type of cell pooled together, and a minimum of 80’</w:t>
                      </w:r>
                      <w:r w:rsidRPr="007724BA">
                        <w:rPr>
                          <w:color w:val="002060"/>
                          <w:sz w:val="20"/>
                          <w:szCs w:val="20"/>
                        </w:rPr>
                        <w:t xml:space="preserve">000 cells per pool.  </w:t>
                      </w:r>
                    </w:p>
                    <w:p w14:paraId="04552864" w14:textId="77777777" w:rsidR="001662D9" w:rsidRPr="007724BA" w:rsidRDefault="001662D9" w:rsidP="001662D9">
                      <w:pPr>
                        <w:pStyle w:val="ListParagraph"/>
                        <w:numPr>
                          <w:ilvl w:val="0"/>
                          <w:numId w:val="5"/>
                        </w:numPr>
                        <w:spacing w:after="120" w:line="360" w:lineRule="auto"/>
                        <w:ind w:left="426" w:right="0" w:hanging="426"/>
                        <w:contextualSpacing w:val="0"/>
                        <w:rPr>
                          <w:color w:val="002060"/>
                          <w:sz w:val="20"/>
                          <w:szCs w:val="20"/>
                        </w:rPr>
                      </w:pPr>
                      <w:r>
                        <w:rPr>
                          <w:color w:val="002060"/>
                          <w:sz w:val="20"/>
                          <w:szCs w:val="20"/>
                        </w:rPr>
                        <w:t>Plates</w:t>
                      </w:r>
                      <w:r w:rsidRPr="007724BA">
                        <w:rPr>
                          <w:color w:val="002060"/>
                          <w:sz w:val="20"/>
                          <w:szCs w:val="20"/>
                        </w:rPr>
                        <w:t xml:space="preserve"> are labeled with the same Plate ID as in</w:t>
                      </w:r>
                      <w:r>
                        <w:rPr>
                          <w:color w:val="002060"/>
                          <w:sz w:val="20"/>
                          <w:szCs w:val="20"/>
                        </w:rPr>
                        <w:t>dicated in the SSF.</w:t>
                      </w:r>
                    </w:p>
                    <w:p w14:paraId="51FB4717" w14:textId="49D60709" w:rsidR="001662D9" w:rsidRPr="00FA5832" w:rsidRDefault="001662D9" w:rsidP="001662D9">
                      <w:pPr>
                        <w:pStyle w:val="ListParagraph"/>
                        <w:numPr>
                          <w:ilvl w:val="0"/>
                          <w:numId w:val="5"/>
                        </w:numPr>
                        <w:spacing w:after="0" w:line="360" w:lineRule="auto"/>
                        <w:ind w:left="426" w:right="0" w:hanging="426"/>
                        <w:jc w:val="both"/>
                        <w:rPr>
                          <w:color w:val="002060"/>
                          <w:sz w:val="20"/>
                          <w:szCs w:val="20"/>
                        </w:rPr>
                      </w:pPr>
                      <w:r w:rsidRPr="000D0003">
                        <w:rPr>
                          <w:color w:val="002060"/>
                          <w:sz w:val="20"/>
                          <w:szCs w:val="20"/>
                        </w:rPr>
                        <w:t>Plates are well sealed with</w:t>
                      </w:r>
                      <w:r w:rsidRPr="000D0003">
                        <w:rPr>
                          <w:color w:val="002060"/>
                          <w:sz w:val="20"/>
                          <w:szCs w:val="20"/>
                          <w:shd w:val="clear" w:color="auto" w:fill="E6E6E6"/>
                        </w:rPr>
                        <w:t xml:space="preserve"> </w:t>
                      </w:r>
                      <w:r>
                        <w:rPr>
                          <w:color w:val="002060"/>
                          <w:sz w:val="20"/>
                          <w:szCs w:val="20"/>
                        </w:rPr>
                        <w:t>an adhesive and a</w:t>
                      </w:r>
                      <w:r w:rsidRPr="000D0003">
                        <w:rPr>
                          <w:color w:val="002060"/>
                          <w:sz w:val="20"/>
                          <w:szCs w:val="20"/>
                        </w:rPr>
                        <w:t xml:space="preserve"> </w:t>
                      </w:r>
                      <w:r>
                        <w:rPr>
                          <w:color w:val="002060"/>
                          <w:sz w:val="20"/>
                          <w:szCs w:val="20"/>
                        </w:rPr>
                        <w:t>temperature-resistant</w:t>
                      </w:r>
                      <w:r w:rsidRPr="000D0003">
                        <w:rPr>
                          <w:color w:val="002060"/>
                          <w:sz w:val="20"/>
                          <w:szCs w:val="20"/>
                        </w:rPr>
                        <w:t xml:space="preserve"> seal (</w:t>
                      </w:r>
                      <w:proofErr w:type="spellStart"/>
                      <w:r w:rsidRPr="003A6D26">
                        <w:rPr>
                          <w:color w:val="002060"/>
                          <w:sz w:val="20"/>
                          <w:szCs w:val="20"/>
                        </w:rPr>
                        <w:t>alumin</w:t>
                      </w:r>
                      <w:r w:rsidR="0065700D">
                        <w:rPr>
                          <w:color w:val="002060"/>
                          <w:sz w:val="20"/>
                          <w:szCs w:val="20"/>
                        </w:rPr>
                        <w:t>i</w:t>
                      </w:r>
                      <w:r w:rsidRPr="003A6D26">
                        <w:rPr>
                          <w:color w:val="002060"/>
                          <w:sz w:val="20"/>
                          <w:szCs w:val="20"/>
                        </w:rPr>
                        <w:t>um</w:t>
                      </w:r>
                      <w:proofErr w:type="spellEnd"/>
                      <w:r w:rsidRPr="003A6D26">
                        <w:rPr>
                          <w:color w:val="002060"/>
                          <w:sz w:val="20"/>
                          <w:szCs w:val="20"/>
                        </w:rPr>
                        <w:t xml:space="preserve"> </w:t>
                      </w:r>
                      <w:r w:rsidRPr="000D0003">
                        <w:rPr>
                          <w:color w:val="002060"/>
                          <w:sz w:val="20"/>
                          <w:szCs w:val="20"/>
                        </w:rPr>
                        <w:t>is ideal)</w:t>
                      </w:r>
                      <w:r w:rsidRPr="003A6D26">
                        <w:rPr>
                          <w:color w:val="002060"/>
                          <w:sz w:val="20"/>
                          <w:szCs w:val="20"/>
                        </w:rPr>
                        <w:t>.</w:t>
                      </w:r>
                    </w:p>
                  </w:txbxContent>
                </v:textbox>
                <w10:anchorlock/>
              </v:roundrect>
            </w:pict>
          </mc:Fallback>
        </mc:AlternateContent>
      </w:r>
    </w:p>
    <w:p w14:paraId="1ED718EF" w14:textId="20794FEB" w:rsidR="001662D9" w:rsidRDefault="001662D9" w:rsidP="001662D9">
      <w:pPr>
        <w:rPr>
          <w:lang w:val="en" w:eastAsia="en-GB"/>
        </w:rPr>
      </w:pPr>
    </w:p>
    <w:p w14:paraId="13C64603" w14:textId="0F420CA5" w:rsidR="00D342A2" w:rsidRPr="00AB72DF" w:rsidRDefault="00D342A2" w:rsidP="00E10FDF">
      <w:pPr>
        <w:ind w:left="0" w:firstLine="0"/>
        <w:rPr>
          <w:rFonts w:cs="Arial"/>
          <w:sz w:val="14"/>
          <w:szCs w:val="18"/>
        </w:rPr>
      </w:pPr>
    </w:p>
    <w:p w14:paraId="5CEFEF4B" w14:textId="77777777" w:rsidR="00230293" w:rsidRDefault="00230293" w:rsidP="00230293">
      <w:pPr>
        <w:tabs>
          <w:tab w:val="right" w:pos="9026"/>
        </w:tabs>
        <w:spacing w:after="160" w:line="259" w:lineRule="auto"/>
        <w:ind w:left="0" w:right="0" w:firstLine="0"/>
        <w:jc w:val="right"/>
      </w:pPr>
    </w:p>
    <w:p w14:paraId="24445C92" w14:textId="77777777" w:rsidR="00D963FB" w:rsidRPr="0064428E" w:rsidRDefault="00D963FB" w:rsidP="00D963FB">
      <w:pPr>
        <w:pStyle w:val="Heading2"/>
      </w:pPr>
      <w:r w:rsidRPr="0064428E">
        <w:lastRenderedPageBreak/>
        <w:t>Consumables provided</w:t>
      </w:r>
    </w:p>
    <w:tbl>
      <w:tblPr>
        <w:tblStyle w:val="13"/>
        <w:tblW w:w="4951" w:type="pct"/>
        <w:tblLayout w:type="fixed"/>
        <w:tblLook w:val="04A0" w:firstRow="1" w:lastRow="0" w:firstColumn="1" w:lastColumn="0" w:noHBand="0" w:noVBand="1"/>
      </w:tblPr>
      <w:tblGrid>
        <w:gridCol w:w="3235"/>
        <w:gridCol w:w="1494"/>
        <w:gridCol w:w="1387"/>
        <w:gridCol w:w="1387"/>
        <w:gridCol w:w="1587"/>
      </w:tblGrid>
      <w:tr w:rsidR="006750A1" w:rsidRPr="0064428E" w14:paraId="203DA795" w14:textId="77777777" w:rsidTr="008728E6">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779" w:type="pct"/>
            <w:vMerge w:val="restart"/>
            <w:hideMark/>
          </w:tcPr>
          <w:p w14:paraId="6DA0247A" w14:textId="73D24B9D" w:rsidR="006750A1" w:rsidRPr="0064428E" w:rsidRDefault="006750A1" w:rsidP="006750A1">
            <w:pPr>
              <w:pStyle w:val="Heading2"/>
              <w:spacing w:before="0" w:after="0" w:line="276" w:lineRule="auto"/>
              <w:jc w:val="center"/>
              <w:rPr>
                <w:rFonts w:eastAsia="Calibri"/>
                <w:b/>
                <w:color w:val="FFFFFF" w:themeColor="background1"/>
                <w:sz w:val="18"/>
                <w:szCs w:val="18"/>
                <w:lang w:val="en-US" w:eastAsia="en-US"/>
              </w:rPr>
            </w:pPr>
            <w:r w:rsidRPr="0064428E">
              <w:rPr>
                <w:rFonts w:eastAsia="Calibri"/>
                <w:b/>
                <w:color w:val="FFFFFF" w:themeColor="background1"/>
                <w:sz w:val="18"/>
                <w:szCs w:val="18"/>
                <w:lang w:val="en-US" w:eastAsia="en-US"/>
              </w:rPr>
              <w:t xml:space="preserve">Component </w:t>
            </w:r>
            <w:r w:rsidR="008728E6">
              <w:rPr>
                <w:rFonts w:eastAsia="Calibri"/>
                <w:b/>
                <w:color w:val="FFFFFF" w:themeColor="background1"/>
                <w:sz w:val="18"/>
                <w:szCs w:val="18"/>
                <w:lang w:val="en-US" w:eastAsia="en-US"/>
              </w:rPr>
              <w:t>n</w:t>
            </w:r>
            <w:r w:rsidRPr="0064428E">
              <w:rPr>
                <w:rFonts w:eastAsia="Calibri"/>
                <w:b/>
                <w:color w:val="FFFFFF" w:themeColor="background1"/>
                <w:sz w:val="18"/>
                <w:szCs w:val="18"/>
                <w:lang w:val="en-US" w:eastAsia="en-US"/>
              </w:rPr>
              <w:t>ame</w:t>
            </w:r>
          </w:p>
        </w:tc>
        <w:tc>
          <w:tcPr>
            <w:tcW w:w="822" w:type="pct"/>
            <w:vMerge w:val="restart"/>
            <w:vAlign w:val="center"/>
          </w:tcPr>
          <w:p w14:paraId="5300CECC" w14:textId="21054951" w:rsidR="006750A1" w:rsidRPr="0064428E" w:rsidRDefault="006750A1" w:rsidP="008728E6">
            <w:pPr>
              <w:pStyle w:val="Heading2"/>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lang w:val="en-US" w:eastAsia="en-US"/>
              </w:rPr>
            </w:pPr>
            <w:r w:rsidRPr="0064428E">
              <w:rPr>
                <w:rFonts w:eastAsia="Calibri"/>
                <w:b/>
                <w:color w:val="FFFFFF" w:themeColor="background1"/>
                <w:sz w:val="18"/>
                <w:szCs w:val="18"/>
                <w:lang w:val="en-US" w:eastAsia="en-US"/>
              </w:rPr>
              <w:t>Label</w:t>
            </w:r>
          </w:p>
        </w:tc>
        <w:tc>
          <w:tcPr>
            <w:tcW w:w="1526" w:type="pct"/>
            <w:gridSpan w:val="2"/>
            <w:hideMark/>
          </w:tcPr>
          <w:p w14:paraId="4358F408" w14:textId="28C709A7" w:rsidR="006750A1" w:rsidRPr="0064428E" w:rsidRDefault="006750A1" w:rsidP="006750A1">
            <w:pPr>
              <w:pStyle w:val="Heading2"/>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sz w:val="18"/>
                <w:szCs w:val="18"/>
                <w:lang w:val="en-US" w:eastAsia="en-US"/>
              </w:rPr>
            </w:pPr>
            <w:r>
              <w:rPr>
                <w:b/>
                <w:color w:val="FFFFFF" w:themeColor="background1"/>
                <w:sz w:val="18"/>
                <w:szCs w:val="18"/>
              </w:rPr>
              <w:t>Volume</w:t>
            </w:r>
            <w:r w:rsidR="001A6BD2">
              <w:rPr>
                <w:b/>
                <w:color w:val="FFFFFF" w:themeColor="background1"/>
                <w:sz w:val="18"/>
                <w:szCs w:val="18"/>
              </w:rPr>
              <w:t>, µL</w:t>
            </w:r>
          </w:p>
        </w:tc>
        <w:tc>
          <w:tcPr>
            <w:tcW w:w="873" w:type="pct"/>
            <w:vMerge w:val="restart"/>
            <w:vAlign w:val="center"/>
            <w:hideMark/>
          </w:tcPr>
          <w:p w14:paraId="4696BF82" w14:textId="77777777" w:rsidR="006750A1" w:rsidRPr="0064428E" w:rsidRDefault="006750A1" w:rsidP="008728E6">
            <w:pPr>
              <w:pStyle w:val="Heading2"/>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b/>
                <w:color w:val="FFFFFF" w:themeColor="background1"/>
                <w:sz w:val="18"/>
                <w:szCs w:val="18"/>
                <w:lang w:val="en-US" w:eastAsia="en-US"/>
              </w:rPr>
            </w:pPr>
            <w:r w:rsidRPr="0064428E">
              <w:rPr>
                <w:rFonts w:eastAsia="Calibri"/>
                <w:b/>
                <w:color w:val="FFFFFF" w:themeColor="background1"/>
                <w:sz w:val="18"/>
                <w:szCs w:val="18"/>
                <w:lang w:val="en-US" w:eastAsia="en-US"/>
              </w:rPr>
              <w:t>Storage</w:t>
            </w:r>
          </w:p>
        </w:tc>
      </w:tr>
      <w:tr w:rsidR="006750A1" w:rsidRPr="0064428E" w14:paraId="190B3CDC" w14:textId="77777777" w:rsidTr="00AD040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779" w:type="pct"/>
            <w:vMerge/>
          </w:tcPr>
          <w:p w14:paraId="3F274707" w14:textId="77777777" w:rsidR="006750A1" w:rsidRPr="0064428E" w:rsidRDefault="006750A1" w:rsidP="006750A1">
            <w:pPr>
              <w:pStyle w:val="Heading2"/>
              <w:spacing w:before="0" w:after="0" w:line="276" w:lineRule="auto"/>
              <w:jc w:val="center"/>
              <w:rPr>
                <w:rFonts w:eastAsia="Calibri"/>
                <w:color w:val="FFFFFF" w:themeColor="background1"/>
                <w:sz w:val="18"/>
                <w:szCs w:val="18"/>
                <w:lang w:val="en-US" w:eastAsia="en-US"/>
              </w:rPr>
            </w:pPr>
          </w:p>
        </w:tc>
        <w:tc>
          <w:tcPr>
            <w:tcW w:w="822" w:type="pct"/>
            <w:vMerge/>
          </w:tcPr>
          <w:p w14:paraId="60DCB534" w14:textId="77777777" w:rsidR="006750A1" w:rsidRPr="0064428E" w:rsidRDefault="006750A1" w:rsidP="006750A1">
            <w:pPr>
              <w:pStyle w:val="Heading2"/>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olor w:val="FFFFFF" w:themeColor="background1"/>
                <w:sz w:val="18"/>
                <w:szCs w:val="18"/>
                <w:lang w:val="en-US" w:eastAsia="en-US"/>
              </w:rPr>
            </w:pPr>
          </w:p>
        </w:tc>
        <w:tc>
          <w:tcPr>
            <w:tcW w:w="763" w:type="pct"/>
            <w:shd w:val="clear" w:color="auto" w:fill="1E5E9F"/>
          </w:tcPr>
          <w:p w14:paraId="3115E5EA" w14:textId="5310D82B" w:rsidR="006750A1" w:rsidRPr="001B4D82" w:rsidRDefault="006750A1" w:rsidP="006750A1">
            <w:pPr>
              <w:pStyle w:val="Heading2"/>
              <w:spacing w:before="0" w:after="0" w:line="276" w:lineRule="auto"/>
              <w:jc w:val="cente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1B4D82">
              <w:rPr>
                <w:color w:val="FFFFFF" w:themeColor="background1"/>
                <w:sz w:val="18"/>
                <w:szCs w:val="18"/>
              </w:rPr>
              <w:t>96</w:t>
            </w:r>
            <w:r w:rsidR="001B4D82" w:rsidRPr="001B4D82">
              <w:rPr>
                <w:color w:val="FFFFFF" w:themeColor="background1"/>
                <w:sz w:val="18"/>
                <w:szCs w:val="18"/>
              </w:rPr>
              <w:t>WP</w:t>
            </w:r>
          </w:p>
        </w:tc>
        <w:tc>
          <w:tcPr>
            <w:tcW w:w="763" w:type="pct"/>
            <w:shd w:val="clear" w:color="auto" w:fill="1E5E9F"/>
          </w:tcPr>
          <w:p w14:paraId="0E2067AE" w14:textId="0793CC85" w:rsidR="006750A1" w:rsidRPr="001B4D82" w:rsidRDefault="0039224D" w:rsidP="006750A1">
            <w:pPr>
              <w:pStyle w:val="Heading2"/>
              <w:spacing w:before="0" w:after="0" w:line="276" w:lineRule="auto"/>
              <w:jc w:val="cente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1B4D82">
              <w:rPr>
                <w:color w:val="FFFFFF" w:themeColor="background1"/>
                <w:sz w:val="18"/>
                <w:szCs w:val="18"/>
              </w:rPr>
              <w:t>384</w:t>
            </w:r>
            <w:r w:rsidR="001B4D82" w:rsidRPr="001B4D82">
              <w:rPr>
                <w:color w:val="FFFFFF" w:themeColor="background1"/>
                <w:sz w:val="18"/>
                <w:szCs w:val="18"/>
              </w:rPr>
              <w:t>WP</w:t>
            </w:r>
          </w:p>
        </w:tc>
        <w:tc>
          <w:tcPr>
            <w:tcW w:w="873" w:type="pct"/>
            <w:vMerge/>
          </w:tcPr>
          <w:p w14:paraId="0C36453F" w14:textId="77777777" w:rsidR="006750A1" w:rsidRPr="0064428E" w:rsidRDefault="006750A1" w:rsidP="006750A1">
            <w:pPr>
              <w:pStyle w:val="Heading2"/>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olor w:val="FFFFFF" w:themeColor="background1"/>
                <w:sz w:val="18"/>
                <w:szCs w:val="18"/>
                <w:lang w:val="en-US" w:eastAsia="en-US"/>
              </w:rPr>
            </w:pPr>
          </w:p>
        </w:tc>
      </w:tr>
      <w:tr w:rsidR="006750A1" w:rsidRPr="0064428E" w14:paraId="2C9EC338" w14:textId="77777777" w:rsidTr="00AD040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9" w:type="pct"/>
            <w:hideMark/>
          </w:tcPr>
          <w:p w14:paraId="7852D24C" w14:textId="77777777" w:rsidR="006750A1" w:rsidRPr="0064428E" w:rsidRDefault="006750A1" w:rsidP="006750A1">
            <w:pPr>
              <w:spacing w:after="0" w:line="240" w:lineRule="auto"/>
              <w:ind w:left="0" w:right="0" w:firstLine="0"/>
              <w:rPr>
                <w:rFonts w:eastAsia="Times New Roman" w:cs="Arial"/>
                <w:color w:val="000000" w:themeColor="text1"/>
                <w:szCs w:val="18"/>
                <w:lang w:val="en-GB"/>
              </w:rPr>
            </w:pPr>
            <w:r w:rsidRPr="0064428E">
              <w:rPr>
                <w:rFonts w:cs="Arial"/>
                <w:color w:val="000000" w:themeColor="text1"/>
                <w:szCs w:val="18"/>
                <w:lang w:val="en-GB"/>
              </w:rPr>
              <w:t>Cell Lysis Buffer</w:t>
            </w:r>
          </w:p>
        </w:tc>
        <w:tc>
          <w:tcPr>
            <w:tcW w:w="822" w:type="pct"/>
          </w:tcPr>
          <w:p w14:paraId="38215885" w14:textId="62DA63FE" w:rsidR="006750A1" w:rsidRPr="0064428E" w:rsidRDefault="006750A1" w:rsidP="006750A1">
            <w:pPr>
              <w:spacing w:after="0" w:line="240" w:lineRule="auto"/>
              <w:ind w:left="0" w:right="0" w:firstLine="0"/>
              <w:cnfStyle w:val="000000010000" w:firstRow="0" w:lastRow="0" w:firstColumn="0" w:lastColumn="0" w:oddVBand="0" w:evenVBand="0" w:oddHBand="0" w:evenHBand="1" w:firstRowFirstColumn="0" w:firstRowLastColumn="0" w:lastRowFirstColumn="0" w:lastRowLastColumn="0"/>
              <w:rPr>
                <w:rFonts w:eastAsia="Times New Roman" w:cs="Arial"/>
                <w:color w:val="000000" w:themeColor="text1"/>
                <w:szCs w:val="18"/>
                <w:lang w:val="en-GB"/>
              </w:rPr>
            </w:pPr>
            <w:r w:rsidRPr="0064428E">
              <w:rPr>
                <w:rFonts w:eastAsia="Times New Roman" w:cs="Arial"/>
                <w:color w:val="000000" w:themeColor="text1"/>
                <w:szCs w:val="18"/>
                <w:lang w:val="en-GB"/>
              </w:rPr>
              <w:t>CLB</w:t>
            </w:r>
          </w:p>
        </w:tc>
        <w:tc>
          <w:tcPr>
            <w:tcW w:w="763" w:type="pct"/>
            <w:hideMark/>
          </w:tcPr>
          <w:p w14:paraId="1C5A9F47" w14:textId="3F312777" w:rsidR="006750A1" w:rsidRPr="0064428E" w:rsidRDefault="001A6BD2" w:rsidP="006750A1">
            <w:pPr>
              <w:spacing w:after="0" w:line="240" w:lineRule="auto"/>
              <w:ind w:left="0" w:right="0" w:firstLine="0"/>
              <w:cnfStyle w:val="000000010000" w:firstRow="0" w:lastRow="0" w:firstColumn="0" w:lastColumn="0" w:oddVBand="0" w:evenVBand="0" w:oddHBand="0" w:evenHBand="1" w:firstRowFirstColumn="0" w:firstRowLastColumn="0" w:lastRowFirstColumn="0" w:lastRowLastColumn="0"/>
              <w:rPr>
                <w:rFonts w:eastAsia="Times New Roman" w:cs="Arial"/>
                <w:color w:val="000000" w:themeColor="text1"/>
                <w:szCs w:val="18"/>
                <w:lang w:val="en-GB"/>
              </w:rPr>
            </w:pPr>
            <w:r>
              <w:rPr>
                <w:rFonts w:eastAsia="Times New Roman" w:cs="Arial"/>
                <w:color w:val="000000" w:themeColor="text1"/>
                <w:szCs w:val="18"/>
                <w:lang w:val="en-GB"/>
              </w:rPr>
              <w:t>710</w:t>
            </w:r>
          </w:p>
        </w:tc>
        <w:tc>
          <w:tcPr>
            <w:tcW w:w="763" w:type="pct"/>
            <w:hideMark/>
          </w:tcPr>
          <w:p w14:paraId="5B9D2F66" w14:textId="152B6341" w:rsidR="006750A1" w:rsidRPr="0064428E" w:rsidRDefault="006750A1" w:rsidP="006750A1">
            <w:pPr>
              <w:spacing w:after="0" w:line="240" w:lineRule="auto"/>
              <w:ind w:left="0" w:right="0" w:firstLine="0"/>
              <w:cnfStyle w:val="000000010000" w:firstRow="0" w:lastRow="0" w:firstColumn="0" w:lastColumn="0" w:oddVBand="0" w:evenVBand="0" w:oddHBand="0" w:evenHBand="1" w:firstRowFirstColumn="0" w:firstRowLastColumn="0" w:lastRowFirstColumn="0" w:lastRowLastColumn="0"/>
              <w:rPr>
                <w:rFonts w:eastAsia="Times New Roman" w:cs="Arial"/>
                <w:color w:val="000000" w:themeColor="text1"/>
                <w:szCs w:val="18"/>
                <w:lang w:val="en-GB"/>
              </w:rPr>
            </w:pPr>
            <w:r>
              <w:rPr>
                <w:rFonts w:eastAsia="Times New Roman" w:cs="Arial"/>
                <w:color w:val="000000" w:themeColor="text1"/>
                <w:szCs w:val="18"/>
                <w:lang w:val="en-GB"/>
              </w:rPr>
              <w:t xml:space="preserve">2x </w:t>
            </w:r>
            <w:r w:rsidRPr="0064428E">
              <w:rPr>
                <w:rFonts w:eastAsia="Times New Roman" w:cs="Arial"/>
                <w:color w:val="000000" w:themeColor="text1"/>
                <w:szCs w:val="18"/>
                <w:lang w:val="en-GB"/>
              </w:rPr>
              <w:t>1500</w:t>
            </w:r>
          </w:p>
        </w:tc>
        <w:tc>
          <w:tcPr>
            <w:tcW w:w="873" w:type="pct"/>
            <w:hideMark/>
          </w:tcPr>
          <w:p w14:paraId="38303645" w14:textId="77777777" w:rsidR="006750A1" w:rsidRPr="0064428E" w:rsidRDefault="006750A1" w:rsidP="006750A1">
            <w:pPr>
              <w:spacing w:after="0" w:line="240" w:lineRule="auto"/>
              <w:ind w:left="0" w:right="0" w:firstLine="0"/>
              <w:cnfStyle w:val="000000010000" w:firstRow="0" w:lastRow="0" w:firstColumn="0" w:lastColumn="0" w:oddVBand="0" w:evenVBand="0" w:oddHBand="0" w:evenHBand="1" w:firstRowFirstColumn="0" w:firstRowLastColumn="0" w:lastRowFirstColumn="0" w:lastRowLastColumn="0"/>
              <w:rPr>
                <w:rFonts w:eastAsia="Times New Roman" w:cs="Arial"/>
                <w:color w:val="000000" w:themeColor="text1"/>
                <w:szCs w:val="18"/>
                <w:lang w:val="en-GB"/>
              </w:rPr>
            </w:pPr>
            <w:r w:rsidRPr="0064428E">
              <w:rPr>
                <w:rFonts w:eastAsia="Times New Roman" w:cs="Arial"/>
                <w:color w:val="000000" w:themeColor="text1"/>
                <w:szCs w:val="18"/>
                <w:lang w:val="en-GB"/>
              </w:rPr>
              <w:t>-20°C</w:t>
            </w:r>
          </w:p>
        </w:tc>
      </w:tr>
      <w:tr w:rsidR="006750A1" w:rsidRPr="0064428E" w14:paraId="37B31C62" w14:textId="77777777" w:rsidTr="00AD04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9" w:type="pct"/>
            <w:tcBorders>
              <w:bottom w:val="single" w:sz="4" w:space="0" w:color="808080" w:themeColor="background1" w:themeShade="80"/>
            </w:tcBorders>
            <w:hideMark/>
          </w:tcPr>
          <w:p w14:paraId="61B40020" w14:textId="77777777" w:rsidR="006750A1" w:rsidRPr="0064428E" w:rsidRDefault="006750A1" w:rsidP="006750A1">
            <w:pPr>
              <w:spacing w:after="0" w:line="240" w:lineRule="auto"/>
              <w:ind w:left="0" w:right="0" w:firstLine="0"/>
              <w:rPr>
                <w:rFonts w:eastAsia="Times New Roman" w:cs="Arial"/>
                <w:color w:val="000000" w:themeColor="text1"/>
                <w:szCs w:val="18"/>
                <w:lang w:val="en-GB"/>
              </w:rPr>
            </w:pPr>
            <w:r w:rsidRPr="0064428E">
              <w:rPr>
                <w:rFonts w:cs="Arial"/>
                <w:color w:val="000000" w:themeColor="text1"/>
                <w:szCs w:val="18"/>
                <w:lang w:val="en-GB"/>
              </w:rPr>
              <w:t>RNase Inhibitor</w:t>
            </w:r>
          </w:p>
        </w:tc>
        <w:tc>
          <w:tcPr>
            <w:tcW w:w="822" w:type="pct"/>
            <w:tcBorders>
              <w:bottom w:val="single" w:sz="4" w:space="0" w:color="808080" w:themeColor="background1" w:themeShade="80"/>
            </w:tcBorders>
          </w:tcPr>
          <w:p w14:paraId="28D61709" w14:textId="6F3AF09F" w:rsidR="006750A1" w:rsidRPr="0064428E" w:rsidRDefault="006750A1" w:rsidP="006750A1">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Cs w:val="18"/>
                <w:lang w:val="en-GB"/>
              </w:rPr>
            </w:pPr>
            <w:r w:rsidRPr="0064428E">
              <w:rPr>
                <w:rFonts w:eastAsia="Times New Roman" w:cs="Arial"/>
                <w:color w:val="000000" w:themeColor="text1"/>
                <w:szCs w:val="18"/>
                <w:lang w:val="en-GB"/>
              </w:rPr>
              <w:t>INH</w:t>
            </w:r>
          </w:p>
        </w:tc>
        <w:tc>
          <w:tcPr>
            <w:tcW w:w="763" w:type="pct"/>
            <w:tcBorders>
              <w:bottom w:val="single" w:sz="4" w:space="0" w:color="808080" w:themeColor="background1" w:themeShade="80"/>
            </w:tcBorders>
            <w:hideMark/>
          </w:tcPr>
          <w:p w14:paraId="5175C216" w14:textId="5170DD0B" w:rsidR="006750A1" w:rsidRPr="0064428E" w:rsidRDefault="001A6BD2" w:rsidP="006750A1">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Cs w:val="18"/>
                <w:lang w:val="en-GB"/>
              </w:rPr>
            </w:pPr>
            <w:r>
              <w:rPr>
                <w:rFonts w:eastAsia="Times New Roman" w:cs="Arial"/>
                <w:color w:val="000000" w:themeColor="text1"/>
                <w:szCs w:val="18"/>
                <w:lang w:val="en-GB"/>
              </w:rPr>
              <w:t>175</w:t>
            </w:r>
          </w:p>
        </w:tc>
        <w:tc>
          <w:tcPr>
            <w:tcW w:w="763" w:type="pct"/>
            <w:tcBorders>
              <w:bottom w:val="single" w:sz="4" w:space="0" w:color="808080" w:themeColor="background1" w:themeShade="80"/>
            </w:tcBorders>
            <w:hideMark/>
          </w:tcPr>
          <w:p w14:paraId="2DA3A680" w14:textId="78C69DD3" w:rsidR="006750A1" w:rsidRPr="0064428E" w:rsidRDefault="006750A1" w:rsidP="006750A1">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Cs w:val="18"/>
                <w:lang w:val="en-GB"/>
              </w:rPr>
            </w:pPr>
            <w:r>
              <w:rPr>
                <w:rFonts w:eastAsia="Times New Roman" w:cs="Arial"/>
                <w:color w:val="000000" w:themeColor="text1"/>
                <w:szCs w:val="18"/>
                <w:lang w:val="en-GB"/>
              </w:rPr>
              <w:t xml:space="preserve">2x </w:t>
            </w:r>
            <w:r w:rsidRPr="0064428E">
              <w:rPr>
                <w:rFonts w:eastAsia="Times New Roman" w:cs="Arial"/>
                <w:color w:val="000000" w:themeColor="text1"/>
                <w:szCs w:val="18"/>
                <w:lang w:val="en-GB"/>
              </w:rPr>
              <w:t>375</w:t>
            </w:r>
          </w:p>
        </w:tc>
        <w:tc>
          <w:tcPr>
            <w:tcW w:w="873" w:type="pct"/>
            <w:tcBorders>
              <w:bottom w:val="single" w:sz="4" w:space="0" w:color="808080" w:themeColor="background1" w:themeShade="80"/>
            </w:tcBorders>
            <w:hideMark/>
          </w:tcPr>
          <w:p w14:paraId="7A37548A" w14:textId="77777777" w:rsidR="006750A1" w:rsidRPr="0064428E" w:rsidRDefault="006750A1" w:rsidP="006750A1">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Cs w:val="18"/>
                <w:lang w:val="en-GB"/>
              </w:rPr>
            </w:pPr>
            <w:r w:rsidRPr="0064428E">
              <w:rPr>
                <w:rFonts w:eastAsia="Times New Roman" w:cs="Arial"/>
                <w:color w:val="000000" w:themeColor="text1"/>
                <w:szCs w:val="18"/>
                <w:lang w:val="en-GB"/>
              </w:rPr>
              <w:t>-20°C</w:t>
            </w:r>
          </w:p>
        </w:tc>
      </w:tr>
    </w:tbl>
    <w:p w14:paraId="58F403D8" w14:textId="77777777" w:rsidR="00D963FB" w:rsidRDefault="00D963FB" w:rsidP="005926B1">
      <w:pPr>
        <w:pStyle w:val="Heading2"/>
        <w:spacing w:before="0"/>
      </w:pPr>
    </w:p>
    <w:p w14:paraId="3B975A47" w14:textId="543A3AF1" w:rsidR="0097151F" w:rsidRPr="0064428E" w:rsidRDefault="003B7362" w:rsidP="005926B1">
      <w:pPr>
        <w:pStyle w:val="Heading2"/>
        <w:spacing w:before="0"/>
      </w:pPr>
      <w:r>
        <w:t>R</w:t>
      </w:r>
      <w:r w:rsidR="00EA1244">
        <w:t>equired c</w:t>
      </w:r>
      <w:r w:rsidR="00032FBD" w:rsidRPr="0092707E">
        <w:t>onsumables</w:t>
      </w:r>
      <w:r w:rsidR="00032FBD" w:rsidRPr="0064428E">
        <w:t xml:space="preserve"> </w:t>
      </w:r>
      <w:r w:rsidR="00EA1244">
        <w:t>(</w:t>
      </w:r>
      <w:r w:rsidR="00032FBD" w:rsidRPr="0064428E">
        <w:t>not provide</w:t>
      </w:r>
      <w:r w:rsidR="00EA1244">
        <w:t>d)</w:t>
      </w:r>
    </w:p>
    <w:tbl>
      <w:tblPr>
        <w:tblStyle w:val="13"/>
        <w:tblW w:w="9943" w:type="dxa"/>
        <w:tblLook w:val="04A0" w:firstRow="1" w:lastRow="0" w:firstColumn="1" w:lastColumn="0" w:noHBand="0" w:noVBand="1"/>
      </w:tblPr>
      <w:tblGrid>
        <w:gridCol w:w="4820"/>
        <w:gridCol w:w="1843"/>
        <w:gridCol w:w="2409"/>
        <w:gridCol w:w="871"/>
      </w:tblGrid>
      <w:tr w:rsidR="0097151F" w:rsidRPr="0064428E" w14:paraId="02CCB1D1" w14:textId="77777777" w:rsidTr="002D6311">
        <w:trPr>
          <w:gridAfter w:val="1"/>
          <w:cnfStyle w:val="100000000000" w:firstRow="1" w:lastRow="0" w:firstColumn="0" w:lastColumn="0" w:oddVBand="0" w:evenVBand="0" w:oddHBand="0" w:evenHBand="0" w:firstRowFirstColumn="0" w:firstRowLastColumn="0" w:lastRowFirstColumn="0" w:lastRowLastColumn="0"/>
          <w:wAfter w:w="871" w:type="dxa"/>
        </w:trPr>
        <w:tc>
          <w:tcPr>
            <w:cnfStyle w:val="001000000000" w:firstRow="0" w:lastRow="0" w:firstColumn="1" w:lastColumn="0" w:oddVBand="0" w:evenVBand="0" w:oddHBand="0" w:evenHBand="0" w:firstRowFirstColumn="0" w:firstRowLastColumn="0" w:lastRowFirstColumn="0" w:lastRowLastColumn="0"/>
            <w:tcW w:w="4820" w:type="dxa"/>
          </w:tcPr>
          <w:p w14:paraId="481512F4" w14:textId="00300A7D" w:rsidR="0097151F" w:rsidRPr="0064428E" w:rsidRDefault="0097151F" w:rsidP="007F06C8">
            <w:pPr>
              <w:spacing w:after="0"/>
              <w:ind w:left="0" w:right="-117" w:firstLine="0"/>
              <w:rPr>
                <w:rFonts w:cs="Arial"/>
                <w:bCs/>
                <w:color w:val="FFFFFF" w:themeColor="background1"/>
                <w:szCs w:val="18"/>
              </w:rPr>
            </w:pPr>
            <w:r w:rsidRPr="0064428E">
              <w:rPr>
                <w:rFonts w:cs="Arial"/>
                <w:bCs/>
                <w:color w:val="FFFFFF" w:themeColor="background1"/>
                <w:szCs w:val="18"/>
              </w:rPr>
              <w:t>Reagents</w:t>
            </w:r>
          </w:p>
        </w:tc>
        <w:tc>
          <w:tcPr>
            <w:tcW w:w="1843" w:type="dxa"/>
          </w:tcPr>
          <w:p w14:paraId="6B84E6FD" w14:textId="2EA43608" w:rsidR="0097151F" w:rsidRPr="0064428E" w:rsidRDefault="0097151F" w:rsidP="007F06C8">
            <w:pPr>
              <w:spacing w:after="0"/>
              <w:ind w:left="0" w:right="-164" w:firstLine="0"/>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18"/>
              </w:rPr>
            </w:pPr>
            <w:r w:rsidRPr="0064428E">
              <w:rPr>
                <w:rFonts w:cs="Arial"/>
                <w:bCs/>
                <w:color w:val="FFFFFF" w:themeColor="background1"/>
                <w:szCs w:val="18"/>
              </w:rPr>
              <w:t>Manufacturer</w:t>
            </w:r>
          </w:p>
        </w:tc>
        <w:tc>
          <w:tcPr>
            <w:tcW w:w="2409" w:type="dxa"/>
          </w:tcPr>
          <w:p w14:paraId="649E7BA2" w14:textId="5432BF77" w:rsidR="0097151F" w:rsidRPr="0064428E" w:rsidRDefault="0097151F" w:rsidP="007F06C8">
            <w:pPr>
              <w:spacing w:after="0"/>
              <w:ind w:left="0" w:right="-164" w:firstLine="0"/>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18"/>
              </w:rPr>
            </w:pPr>
            <w:r w:rsidRPr="0064428E">
              <w:rPr>
                <w:rFonts w:cs="Arial"/>
                <w:bCs/>
                <w:color w:val="FFFFFF" w:themeColor="background1"/>
                <w:szCs w:val="18"/>
              </w:rPr>
              <w:t>PN</w:t>
            </w:r>
          </w:p>
        </w:tc>
      </w:tr>
      <w:tr w:rsidR="009C6D31" w:rsidRPr="0000079B" w14:paraId="3D046B32" w14:textId="77777777" w:rsidTr="00EB478D">
        <w:trPr>
          <w:gridAfter w:val="1"/>
          <w:cnfStyle w:val="000000100000" w:firstRow="0" w:lastRow="0" w:firstColumn="0" w:lastColumn="0" w:oddVBand="0" w:evenVBand="0" w:oddHBand="1" w:evenHBand="0" w:firstRowFirstColumn="0" w:firstRowLastColumn="0" w:lastRowFirstColumn="0" w:lastRowLastColumn="0"/>
          <w:wAfter w:w="871" w:type="dxa"/>
          <w:trHeight w:val="144"/>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4284753F" w14:textId="31898567" w:rsidR="00B50EA0" w:rsidRPr="0000079B" w:rsidRDefault="00920F75" w:rsidP="00EB478D">
            <w:pPr>
              <w:spacing w:after="0" w:line="240" w:lineRule="auto"/>
              <w:ind w:left="0" w:right="0" w:firstLine="0"/>
              <w:contextualSpacing/>
              <w:rPr>
                <w:rFonts w:cs="Arial"/>
                <w:color w:val="000000" w:themeColor="text1"/>
                <w:szCs w:val="18"/>
                <w:lang w:val="it-CH"/>
              </w:rPr>
            </w:pPr>
            <w:r w:rsidRPr="0000079B">
              <w:rPr>
                <w:rFonts w:cs="Arial"/>
                <w:color w:val="000000" w:themeColor="text1"/>
                <w:szCs w:val="18"/>
                <w:lang w:val="it-CH"/>
              </w:rPr>
              <w:t>DPBS, no calcium, no magnesium</w:t>
            </w:r>
          </w:p>
        </w:tc>
        <w:tc>
          <w:tcPr>
            <w:tcW w:w="1843" w:type="dxa"/>
            <w:shd w:val="clear" w:color="auto" w:fill="F2F2F2" w:themeFill="background1" w:themeFillShade="F2"/>
          </w:tcPr>
          <w:p w14:paraId="6E92C97A" w14:textId="42E10DB5" w:rsidR="00B50EA0" w:rsidRPr="0000079B" w:rsidRDefault="00B50EA0" w:rsidP="00EB478D">
            <w:pPr>
              <w:spacing w:after="0" w:line="240" w:lineRule="auto"/>
              <w:ind w:left="0" w:right="0" w:firstLine="0"/>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Cs w:val="18"/>
                <w:lang w:val="en-GB"/>
              </w:rPr>
            </w:pPr>
            <w:r w:rsidRPr="0000079B">
              <w:rPr>
                <w:rFonts w:cs="Arial"/>
                <w:color w:val="000000" w:themeColor="text1"/>
                <w:szCs w:val="18"/>
                <w:lang w:val="en-GB"/>
              </w:rPr>
              <w:t>Gibco</w:t>
            </w:r>
          </w:p>
        </w:tc>
        <w:tc>
          <w:tcPr>
            <w:tcW w:w="2409" w:type="dxa"/>
            <w:shd w:val="clear" w:color="auto" w:fill="F2F2F2" w:themeFill="background1" w:themeFillShade="F2"/>
          </w:tcPr>
          <w:p w14:paraId="10483420" w14:textId="4ED7AA81" w:rsidR="00B50EA0" w:rsidRPr="0000079B" w:rsidRDefault="00B50EA0" w:rsidP="00EB478D">
            <w:pPr>
              <w:spacing w:after="0" w:line="240" w:lineRule="auto"/>
              <w:ind w:left="0" w:right="0" w:firstLine="0"/>
              <w:contextualSpacing/>
              <w:cnfStyle w:val="000000100000" w:firstRow="0" w:lastRow="0" w:firstColumn="0" w:lastColumn="0" w:oddVBand="0" w:evenVBand="0" w:oddHBand="1" w:evenHBand="0" w:firstRowFirstColumn="0" w:firstRowLastColumn="0" w:lastRowFirstColumn="0" w:lastRowLastColumn="0"/>
              <w:rPr>
                <w:rFonts w:cs="Arial"/>
                <w:color w:val="000000" w:themeColor="text1"/>
                <w:szCs w:val="18"/>
                <w:lang w:val="en-GB"/>
              </w:rPr>
            </w:pPr>
            <w:r w:rsidRPr="0000079B">
              <w:rPr>
                <w:rFonts w:cs="Arial"/>
                <w:color w:val="000000" w:themeColor="text1"/>
                <w:szCs w:val="18"/>
                <w:lang w:val="en-GB"/>
              </w:rPr>
              <w:t>14190144</w:t>
            </w:r>
          </w:p>
        </w:tc>
      </w:tr>
      <w:tr w:rsidR="002D6311" w:rsidRPr="0064428E" w14:paraId="2EA3CBE2" w14:textId="6D782589" w:rsidTr="00EB478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808080" w:themeColor="background1" w:themeShade="80"/>
            </w:tcBorders>
            <w:shd w:val="clear" w:color="auto" w:fill="FFFFFF" w:themeFill="background1"/>
          </w:tcPr>
          <w:p w14:paraId="222BFF32" w14:textId="4FEDADEF" w:rsidR="002D6311" w:rsidRPr="002D6311" w:rsidRDefault="002D6311" w:rsidP="00EB478D">
            <w:pPr>
              <w:spacing w:after="0" w:line="240" w:lineRule="auto"/>
              <w:ind w:left="0" w:right="0" w:firstLine="0"/>
              <w:contextualSpacing/>
              <w:rPr>
                <w:rFonts w:cs="Arial"/>
                <w:color w:val="000000" w:themeColor="text1"/>
                <w:szCs w:val="18"/>
                <w:lang w:val="en-US"/>
              </w:rPr>
            </w:pPr>
            <w:proofErr w:type="spellStart"/>
            <w:r w:rsidRPr="0064428E">
              <w:rPr>
                <w:rFonts w:cs="Arial"/>
                <w:color w:val="000000" w:themeColor="text1"/>
                <w:szCs w:val="18"/>
                <w:lang w:val="en-GB"/>
              </w:rPr>
              <w:t>Al</w:t>
            </w:r>
            <w:r>
              <w:rPr>
                <w:rFonts w:cs="Arial"/>
                <w:color w:val="000000" w:themeColor="text1"/>
                <w:szCs w:val="18"/>
                <w:lang w:val="en-GB"/>
              </w:rPr>
              <w:t>useal</w:t>
            </w:r>
            <w:proofErr w:type="spellEnd"/>
            <w:r>
              <w:rPr>
                <w:rFonts w:cs="Arial"/>
                <w:color w:val="000000" w:themeColor="text1"/>
                <w:szCs w:val="18"/>
                <w:lang w:val="en-GB"/>
              </w:rPr>
              <w:t xml:space="preserve">, </w:t>
            </w:r>
            <w:r w:rsidR="006267A9">
              <w:rPr>
                <w:rFonts w:cs="Arial"/>
                <w:color w:val="000000" w:themeColor="text1"/>
                <w:szCs w:val="18"/>
                <w:lang w:val="en-GB"/>
              </w:rPr>
              <w:t xml:space="preserve">adhesive </w:t>
            </w:r>
            <w:proofErr w:type="spellStart"/>
            <w:r>
              <w:rPr>
                <w:rFonts w:cs="Arial"/>
                <w:color w:val="000000" w:themeColor="text1"/>
                <w:szCs w:val="18"/>
                <w:lang w:val="en-GB"/>
              </w:rPr>
              <w:t>a</w:t>
            </w:r>
            <w:r w:rsidRPr="0064428E">
              <w:rPr>
                <w:rFonts w:cs="Arial"/>
                <w:color w:val="000000" w:themeColor="text1"/>
                <w:szCs w:val="18"/>
                <w:lang w:val="en-GB"/>
              </w:rPr>
              <w:t>luminum</w:t>
            </w:r>
            <w:proofErr w:type="spellEnd"/>
            <w:r w:rsidRPr="0064428E">
              <w:rPr>
                <w:rFonts w:cs="Arial"/>
                <w:color w:val="000000" w:themeColor="text1"/>
                <w:szCs w:val="18"/>
                <w:lang w:val="en-GB"/>
              </w:rPr>
              <w:t xml:space="preserve"> seal for </w:t>
            </w:r>
            <w:r>
              <w:rPr>
                <w:rFonts w:cs="Arial"/>
                <w:color w:val="000000" w:themeColor="text1"/>
                <w:szCs w:val="18"/>
                <w:lang w:val="en-GB"/>
              </w:rPr>
              <w:t>the cell</w:t>
            </w:r>
            <w:r w:rsidRPr="0064428E">
              <w:rPr>
                <w:rFonts w:cs="Arial"/>
                <w:color w:val="000000" w:themeColor="text1"/>
                <w:szCs w:val="18"/>
                <w:lang w:val="en-GB"/>
              </w:rPr>
              <w:t xml:space="preserve"> plate </w:t>
            </w:r>
          </w:p>
        </w:tc>
        <w:tc>
          <w:tcPr>
            <w:tcW w:w="1843" w:type="dxa"/>
            <w:tcBorders>
              <w:bottom w:val="single" w:sz="4" w:space="0" w:color="808080" w:themeColor="background1" w:themeShade="80"/>
            </w:tcBorders>
            <w:shd w:val="clear" w:color="auto" w:fill="FFFFFF" w:themeFill="background1"/>
          </w:tcPr>
          <w:p w14:paraId="0CE9E5BA" w14:textId="72ECBB53" w:rsidR="002D6311" w:rsidRPr="0064428E" w:rsidRDefault="002D6311" w:rsidP="00EB478D">
            <w:pPr>
              <w:spacing w:after="0" w:line="240" w:lineRule="auto"/>
              <w:ind w:left="0" w:right="0" w:firstLine="0"/>
              <w:contextualSpacing/>
              <w:cnfStyle w:val="000000010000" w:firstRow="0" w:lastRow="0" w:firstColumn="0" w:lastColumn="0" w:oddVBand="0" w:evenVBand="0" w:oddHBand="0" w:evenHBand="1" w:firstRowFirstColumn="0" w:firstRowLastColumn="0" w:lastRowFirstColumn="0" w:lastRowLastColumn="0"/>
              <w:rPr>
                <w:rFonts w:cs="Arial"/>
                <w:color w:val="000000" w:themeColor="text1"/>
                <w:szCs w:val="18"/>
                <w:lang w:val="en-GB"/>
              </w:rPr>
            </w:pPr>
            <w:proofErr w:type="spellStart"/>
            <w:r>
              <w:rPr>
                <w:rFonts w:eastAsia="Times New Roman" w:cs="Arial"/>
                <w:color w:val="000000" w:themeColor="text1"/>
                <w:szCs w:val="18"/>
                <w:lang w:val="en-GB"/>
              </w:rPr>
              <w:t>Thermo</w:t>
            </w:r>
            <w:proofErr w:type="spellEnd"/>
            <w:r w:rsidR="00A83B77">
              <w:rPr>
                <w:rFonts w:eastAsia="Times New Roman" w:cs="Arial"/>
                <w:color w:val="000000" w:themeColor="text1"/>
                <w:szCs w:val="18"/>
                <w:lang w:val="en-GB"/>
              </w:rPr>
              <w:t xml:space="preserve"> Fisher</w:t>
            </w:r>
          </w:p>
        </w:tc>
        <w:tc>
          <w:tcPr>
            <w:tcW w:w="2409" w:type="dxa"/>
            <w:tcBorders>
              <w:bottom w:val="single" w:sz="4" w:space="0" w:color="808080" w:themeColor="background1" w:themeShade="80"/>
            </w:tcBorders>
            <w:shd w:val="clear" w:color="auto" w:fill="FFFFFF" w:themeFill="background1"/>
          </w:tcPr>
          <w:p w14:paraId="041EDA27" w14:textId="2929B2AD" w:rsidR="002D6311" w:rsidRPr="0064428E" w:rsidRDefault="006267A9" w:rsidP="00EB478D">
            <w:pPr>
              <w:spacing w:after="0" w:line="240" w:lineRule="auto"/>
              <w:ind w:left="0" w:right="0" w:firstLine="0"/>
              <w:contextualSpacing/>
              <w:cnfStyle w:val="000000010000" w:firstRow="0" w:lastRow="0" w:firstColumn="0" w:lastColumn="0" w:oddVBand="0" w:evenVBand="0" w:oddHBand="0" w:evenHBand="1" w:firstRowFirstColumn="0" w:firstRowLastColumn="0" w:lastRowFirstColumn="0" w:lastRowLastColumn="0"/>
              <w:rPr>
                <w:rFonts w:cs="Arial"/>
                <w:color w:val="000000" w:themeColor="text1"/>
                <w:szCs w:val="18"/>
                <w:lang w:val="en-GB"/>
              </w:rPr>
            </w:pPr>
            <w:r>
              <w:rPr>
                <w:rFonts w:eastAsia="Times New Roman" w:cs="Arial"/>
                <w:color w:val="000000" w:themeColor="text1"/>
                <w:szCs w:val="18"/>
                <w:lang w:val="en-GB"/>
              </w:rPr>
              <w:t>AB0626</w:t>
            </w:r>
          </w:p>
        </w:tc>
        <w:tc>
          <w:tcPr>
            <w:tcW w:w="871" w:type="dxa"/>
            <w:shd w:val="clear" w:color="auto" w:fill="FFFFFF" w:themeFill="background1"/>
            <w:vAlign w:val="top"/>
          </w:tcPr>
          <w:p w14:paraId="3544EBC9" w14:textId="7601478D" w:rsidR="002D6311" w:rsidRPr="0064428E" w:rsidRDefault="002D6311" w:rsidP="00EB478D">
            <w:pPr>
              <w:spacing w:after="0" w:line="240" w:lineRule="auto"/>
              <w:ind w:left="0" w:right="0" w:firstLine="0"/>
              <w:contextualSpacing/>
              <w:jc w:val="left"/>
              <w:cnfStyle w:val="000000010000" w:firstRow="0" w:lastRow="0" w:firstColumn="0" w:lastColumn="0" w:oddVBand="0" w:evenVBand="0" w:oddHBand="0" w:evenHBand="1" w:firstRowFirstColumn="0" w:firstRowLastColumn="0" w:lastRowFirstColumn="0" w:lastRowLastColumn="0"/>
            </w:pPr>
          </w:p>
        </w:tc>
      </w:tr>
    </w:tbl>
    <w:p w14:paraId="7A58A055" w14:textId="659DF915" w:rsidR="0044108D" w:rsidRPr="0044108D" w:rsidRDefault="00857F62" w:rsidP="009932BA">
      <w:pPr>
        <w:pStyle w:val="Heading2"/>
        <w:numPr>
          <w:ilvl w:val="0"/>
          <w:numId w:val="13"/>
        </w:numPr>
        <w:ind w:left="360"/>
        <w:rPr>
          <w:lang w:val="en-US" w:eastAsia="en-US"/>
        </w:rPr>
      </w:pPr>
      <w:r w:rsidRPr="0064428E">
        <w:rPr>
          <w:lang w:val="en-US" w:eastAsia="en-US"/>
        </w:rPr>
        <w:t xml:space="preserve">Essential </w:t>
      </w:r>
      <w:r w:rsidRPr="0064428E">
        <w:t>considerations</w:t>
      </w:r>
      <w:r w:rsidRPr="0064428E">
        <w:rPr>
          <w:lang w:val="en-US" w:eastAsia="en-US"/>
        </w:rPr>
        <w:t xml:space="preserve"> for input </w:t>
      </w:r>
      <w:r w:rsidR="001B4D82">
        <w:t>cells</w:t>
      </w:r>
    </w:p>
    <w:p w14:paraId="4B9E24B4" w14:textId="4C9CC425" w:rsidR="00E86A56" w:rsidRDefault="00E86A56" w:rsidP="006023DF">
      <w:pPr>
        <w:pStyle w:val="ProtocolTextbulletpoint"/>
        <w:framePr w:hSpace="0" w:wrap="auto" w:vAnchor="margin" w:hAnchor="text" w:yAlign="inline"/>
        <w:numPr>
          <w:ilvl w:val="1"/>
          <w:numId w:val="25"/>
        </w:numPr>
        <w:spacing w:line="240" w:lineRule="auto"/>
        <w:ind w:left="720" w:hanging="180"/>
      </w:pPr>
      <w:r w:rsidRPr="009800C0">
        <w:t xml:space="preserve">The recommended </w:t>
      </w:r>
      <w:r>
        <w:t xml:space="preserve">input range of cells </w:t>
      </w:r>
      <w:r w:rsidRPr="009800C0">
        <w:t xml:space="preserve">is </w:t>
      </w:r>
      <w:r>
        <w:t xml:space="preserve">15000-50000 cells/well of </w:t>
      </w:r>
      <w:r w:rsidRPr="00513BC9">
        <w:rPr>
          <w:b/>
          <w:color w:val="006BA6"/>
        </w:rPr>
        <w:t>96WP</w:t>
      </w:r>
      <w:r>
        <w:t xml:space="preserve"> and 2000-10000 cells/well of </w:t>
      </w:r>
      <w:r w:rsidRPr="00513BC9">
        <w:rPr>
          <w:b/>
          <w:color w:val="002060"/>
        </w:rPr>
        <w:t>384WP</w:t>
      </w:r>
      <w:r w:rsidRPr="00513BC9">
        <w:rPr>
          <w:color w:val="002060"/>
        </w:rPr>
        <w:t>.</w:t>
      </w:r>
    </w:p>
    <w:p w14:paraId="0CF2E0B7" w14:textId="351DAB7D" w:rsidR="00E86A56" w:rsidRDefault="00E86A56" w:rsidP="006023DF">
      <w:pPr>
        <w:pStyle w:val="ProtocolTextbulletpoint"/>
        <w:framePr w:hSpace="0" w:wrap="auto" w:vAnchor="margin" w:hAnchor="text" w:yAlign="inline"/>
        <w:numPr>
          <w:ilvl w:val="1"/>
          <w:numId w:val="25"/>
        </w:numPr>
        <w:spacing w:line="240" w:lineRule="auto"/>
        <w:ind w:left="720" w:hanging="180"/>
      </w:pPr>
      <w:r>
        <w:t>Cells must be seeded a few days in advance for the best results.</w:t>
      </w:r>
    </w:p>
    <w:p w14:paraId="5CA37F5B" w14:textId="4E48B167" w:rsidR="00E86A56" w:rsidRDefault="00E86A56" w:rsidP="006023DF">
      <w:pPr>
        <w:pStyle w:val="ProtocolTextbulletpoint"/>
        <w:framePr w:hSpace="0" w:wrap="auto" w:vAnchor="margin" w:hAnchor="text" w:yAlign="inline"/>
        <w:numPr>
          <w:ilvl w:val="1"/>
          <w:numId w:val="25"/>
        </w:numPr>
        <w:spacing w:line="240" w:lineRule="auto"/>
        <w:ind w:left="720" w:hanging="180"/>
      </w:pPr>
      <w:r>
        <w:t>Depending on the type of cells (human, mouse, cancer, or primary cells) and experimental design (e.g., induction of differentiation or apoptosis, cell cycle arrest, etc.), consider the doubling time of cells after the seeding and the potential effect of the treatment on the cell number during the experiment.</w:t>
      </w:r>
    </w:p>
    <w:p w14:paraId="0759ACB7" w14:textId="55CA91D6" w:rsidR="00E86A56" w:rsidRDefault="00E86A56" w:rsidP="006023DF">
      <w:pPr>
        <w:pStyle w:val="ProtocolTextbulletpoint"/>
        <w:framePr w:hSpace="0" w:wrap="auto" w:vAnchor="margin" w:hAnchor="text" w:yAlign="inline"/>
        <w:numPr>
          <w:ilvl w:val="1"/>
          <w:numId w:val="25"/>
        </w:numPr>
        <w:spacing w:line="240" w:lineRule="auto"/>
        <w:ind w:left="720" w:hanging="180"/>
      </w:pPr>
      <w:r w:rsidRPr="009800C0">
        <w:t xml:space="preserve">To ensure an even distribution of reads after sequencing, the </w:t>
      </w:r>
      <w:r>
        <w:t xml:space="preserve">amount of starting material </w:t>
      </w:r>
      <w:r w:rsidRPr="009800C0">
        <w:t>must be</w:t>
      </w:r>
      <w:r>
        <w:t xml:space="preserve"> </w:t>
      </w:r>
      <w:r w:rsidRPr="009800C0">
        <w:t>as uniform as possible</w:t>
      </w:r>
      <w:r>
        <w:t>. For this, we suggest using automated cell seeding instruments or double-verified cell counts.</w:t>
      </w:r>
    </w:p>
    <w:p w14:paraId="64BAA126" w14:textId="77777777" w:rsidR="00AB0546" w:rsidRPr="00AB0546" w:rsidRDefault="00AB0546" w:rsidP="00AB0546">
      <w:pPr>
        <w:pStyle w:val="ProtocolTextbulletpoint"/>
        <w:framePr w:hSpace="0" w:wrap="auto" w:vAnchor="margin" w:hAnchor="text" w:yAlign="inline"/>
        <w:tabs>
          <w:tab w:val="clear" w:pos="1440"/>
        </w:tabs>
        <w:spacing w:line="240" w:lineRule="auto"/>
        <w:ind w:left="720" w:firstLine="0"/>
        <w:rPr>
          <w:sz w:val="10"/>
          <w:szCs w:val="10"/>
        </w:rPr>
      </w:pPr>
    </w:p>
    <w:p w14:paraId="3D977C31" w14:textId="5C86EE83" w:rsidR="00857F62" w:rsidRDefault="007034CA" w:rsidP="00000F83">
      <w:pPr>
        <w:pStyle w:val="Heading2"/>
        <w:numPr>
          <w:ilvl w:val="0"/>
          <w:numId w:val="13"/>
        </w:numPr>
        <w:spacing w:before="0" w:after="0" w:line="288" w:lineRule="auto"/>
        <w:ind w:left="360" w:hanging="274"/>
        <w:rPr>
          <w:lang w:val="en-US" w:eastAsia="en-US"/>
        </w:rPr>
      </w:pPr>
      <w:r w:rsidRPr="0064428E">
        <w:rPr>
          <w:lang w:val="en-US" w:eastAsia="en-US"/>
        </w:rPr>
        <w:t xml:space="preserve">Cell </w:t>
      </w:r>
      <w:r w:rsidR="00687ACB">
        <w:rPr>
          <w:lang w:val="en-US" w:eastAsia="en-US"/>
        </w:rPr>
        <w:t>p</w:t>
      </w:r>
      <w:r w:rsidR="006F1B10">
        <w:rPr>
          <w:lang w:val="en-US" w:eastAsia="en-US"/>
        </w:rPr>
        <w:t xml:space="preserve">ellets </w:t>
      </w:r>
      <w:r w:rsidR="00687ACB">
        <w:rPr>
          <w:lang w:val="en-US" w:eastAsia="en-US"/>
        </w:rPr>
        <w:t>p</w:t>
      </w:r>
      <w:r w:rsidR="006F1B10">
        <w:rPr>
          <w:lang w:val="en-US" w:eastAsia="en-US"/>
        </w:rPr>
        <w:t xml:space="preserve">reparation </w:t>
      </w:r>
      <w:r w:rsidR="00F96C02">
        <w:rPr>
          <w:lang w:val="en-US" w:eastAsia="en-US"/>
        </w:rPr>
        <w:t>p</w:t>
      </w:r>
      <w:r w:rsidR="00857F62" w:rsidRPr="0064428E">
        <w:rPr>
          <w:lang w:val="en-US" w:eastAsia="en-US"/>
        </w:rPr>
        <w:t>ro</w:t>
      </w:r>
      <w:r w:rsidR="00836E25" w:rsidRPr="0064428E">
        <w:rPr>
          <w:lang w:val="en-US" w:eastAsia="en-US"/>
        </w:rPr>
        <w:t>tocol</w:t>
      </w:r>
      <w:r w:rsidR="00857F62" w:rsidRPr="0064428E">
        <w:rPr>
          <w:lang w:val="en-US" w:eastAsia="en-US"/>
        </w:rPr>
        <w:t xml:space="preserve"> </w:t>
      </w:r>
    </w:p>
    <w:p w14:paraId="3FA4D01F" w14:textId="335B840B" w:rsidR="006A54AF" w:rsidRPr="0060576D" w:rsidRDefault="006023DF" w:rsidP="00AB0546">
      <w:pPr>
        <w:pStyle w:val="Sub-headerwithoutnumber"/>
        <w:spacing w:before="0"/>
        <w:ind w:left="90"/>
        <w:rPr>
          <w:szCs w:val="20"/>
        </w:rPr>
      </w:pPr>
      <w:r>
        <w:t xml:space="preserve">2.1. </w:t>
      </w:r>
      <w:r w:rsidR="006A54AF">
        <w:t>Procedure for the preparation of adherent cells</w:t>
      </w:r>
    </w:p>
    <w:p w14:paraId="30D10177" w14:textId="03840CDB" w:rsidR="006A54AF" w:rsidRPr="00687CF6" w:rsidRDefault="006023DF" w:rsidP="006023DF">
      <w:pPr>
        <w:pStyle w:val="ProtocolNumberedText"/>
        <w:numPr>
          <w:ilvl w:val="0"/>
          <w:numId w:val="0"/>
        </w:numPr>
        <w:ind w:left="540"/>
      </w:pPr>
      <w:r>
        <w:t xml:space="preserve">2.1.1 </w:t>
      </w:r>
      <w:r w:rsidR="006A54AF" w:rsidRPr="00687CF6">
        <w:t>Seed the cells in a flat</w:t>
      </w:r>
      <w:r w:rsidR="006A54AF">
        <w:t>-</w:t>
      </w:r>
      <w:r w:rsidR="006A54AF" w:rsidRPr="00687CF6">
        <w:t xml:space="preserve">bottom </w:t>
      </w:r>
      <w:r w:rsidR="004C2A50" w:rsidRPr="0093457B">
        <w:rPr>
          <w:b/>
          <w:bCs/>
          <w:color w:val="006BA6"/>
        </w:rPr>
        <w:t>96WP</w:t>
      </w:r>
      <w:r w:rsidR="004C2A50" w:rsidRPr="0093457B">
        <w:rPr>
          <w:color w:val="006BA6"/>
        </w:rPr>
        <w:t xml:space="preserve"> </w:t>
      </w:r>
      <w:r w:rsidR="004C2A50">
        <w:t xml:space="preserve">or </w:t>
      </w:r>
      <w:r w:rsidR="004C2A50" w:rsidRPr="0093457B">
        <w:rPr>
          <w:b/>
          <w:bCs/>
          <w:color w:val="002060"/>
        </w:rPr>
        <w:t>384WP</w:t>
      </w:r>
      <w:r w:rsidR="004C2A50">
        <w:t xml:space="preserve"> </w:t>
      </w:r>
      <w:r w:rsidR="006A54AF" w:rsidRPr="00687CF6">
        <w:t>at the density that will enable harvest</w:t>
      </w:r>
      <w:r w:rsidR="006A54AF">
        <w:t>ing</w:t>
      </w:r>
      <w:r w:rsidR="004C2A50">
        <w:t xml:space="preserve"> (per well)</w:t>
      </w:r>
      <w:r w:rsidR="006A54AF" w:rsidRPr="00687CF6">
        <w:t>:</w:t>
      </w:r>
    </w:p>
    <w:p w14:paraId="5D3201A7" w14:textId="15D2FCBA" w:rsidR="006A54AF" w:rsidRDefault="006A54AF" w:rsidP="008A2C9E">
      <w:pPr>
        <w:pStyle w:val="Sub-bulletpoint"/>
        <w:numPr>
          <w:ilvl w:val="0"/>
          <w:numId w:val="26"/>
        </w:numPr>
        <w:ind w:left="1710" w:hanging="180"/>
      </w:pPr>
      <w:r w:rsidRPr="0093457B">
        <w:rPr>
          <w:b/>
          <w:color w:val="006BA6"/>
        </w:rPr>
        <w:t>96WP</w:t>
      </w:r>
      <w:r w:rsidRPr="002B5FE7">
        <w:rPr>
          <w:bCs w:val="0"/>
          <w:color w:val="000000" w:themeColor="text1"/>
        </w:rPr>
        <w:t>:</w:t>
      </w:r>
      <w:r w:rsidRPr="0093457B">
        <w:rPr>
          <w:color w:val="006BA6"/>
        </w:rPr>
        <w:t xml:space="preserve"> </w:t>
      </w:r>
      <w:r>
        <w:t>15000-50000 cells</w:t>
      </w:r>
      <w:r w:rsidRPr="0060576D">
        <w:t xml:space="preserve"> </w:t>
      </w:r>
    </w:p>
    <w:p w14:paraId="6276522F" w14:textId="5558C564" w:rsidR="006A54AF" w:rsidRDefault="006A54AF" w:rsidP="008A2C9E">
      <w:pPr>
        <w:pStyle w:val="Sub-bulletpoint"/>
        <w:numPr>
          <w:ilvl w:val="0"/>
          <w:numId w:val="26"/>
        </w:numPr>
        <w:ind w:left="1710" w:hanging="180"/>
      </w:pPr>
      <w:r w:rsidRPr="0093457B">
        <w:rPr>
          <w:b/>
          <w:color w:val="002060"/>
        </w:rPr>
        <w:t>384WP</w:t>
      </w:r>
      <w:r w:rsidRPr="00E761AB">
        <w:t>:</w:t>
      </w:r>
      <w:r>
        <w:t xml:space="preserve"> 2000-10000 cells </w:t>
      </w:r>
    </w:p>
    <w:p w14:paraId="703BD234" w14:textId="097D81E6" w:rsidR="006A54AF" w:rsidRDefault="008A2C9E" w:rsidP="008A2C9E">
      <w:pPr>
        <w:pStyle w:val="ProtocolNumberedText"/>
        <w:numPr>
          <w:ilvl w:val="0"/>
          <w:numId w:val="0"/>
        </w:numPr>
        <w:ind w:firstLine="540"/>
      </w:pPr>
      <w:r>
        <w:t xml:space="preserve">2.1.2 </w:t>
      </w:r>
      <w:r w:rsidR="006A54AF" w:rsidRPr="008A2C9E">
        <w:t xml:space="preserve">Gently aspirate culture media from the plate and wash cells by adding the </w:t>
      </w:r>
      <w:r w:rsidR="00BB28AB" w:rsidRPr="00061831">
        <w:t xml:space="preserve">DPBS </w:t>
      </w:r>
      <w:r w:rsidR="00BB28AB">
        <w:t>in each well</w:t>
      </w:r>
      <w:r w:rsidR="006A54AF" w:rsidRPr="008A2C9E">
        <w:t>:</w:t>
      </w:r>
    </w:p>
    <w:p w14:paraId="21559BEB" w14:textId="2F35F0BA" w:rsidR="00BB28AB" w:rsidRDefault="00BB28AB" w:rsidP="00BB28AB">
      <w:pPr>
        <w:pStyle w:val="Sub-bulletpoint"/>
        <w:numPr>
          <w:ilvl w:val="0"/>
          <w:numId w:val="26"/>
        </w:numPr>
        <w:ind w:left="1710" w:hanging="180"/>
      </w:pPr>
      <w:r w:rsidRPr="0093457B">
        <w:rPr>
          <w:b/>
          <w:color w:val="006BA6"/>
        </w:rPr>
        <w:t>96WP</w:t>
      </w:r>
      <w:r w:rsidRPr="002B5FE7">
        <w:rPr>
          <w:bCs w:val="0"/>
          <w:color w:val="000000" w:themeColor="text1"/>
        </w:rPr>
        <w:t>:</w:t>
      </w:r>
      <w:r w:rsidRPr="0093457B">
        <w:rPr>
          <w:color w:val="006BA6"/>
        </w:rPr>
        <w:t xml:space="preserve"> </w:t>
      </w:r>
      <w:r w:rsidR="00C225F4">
        <w:t>80-10</w:t>
      </w:r>
      <w:r w:rsidR="00C225F4" w:rsidRPr="00061831">
        <w:t>0 µL</w:t>
      </w:r>
    </w:p>
    <w:p w14:paraId="6C4B57AA" w14:textId="01826880" w:rsidR="00BB28AB" w:rsidRDefault="00BB28AB" w:rsidP="00BB28AB">
      <w:pPr>
        <w:pStyle w:val="Sub-bulletpoint"/>
        <w:numPr>
          <w:ilvl w:val="0"/>
          <w:numId w:val="26"/>
        </w:numPr>
        <w:ind w:left="1710" w:hanging="180"/>
      </w:pPr>
      <w:r w:rsidRPr="0093457B">
        <w:rPr>
          <w:b/>
          <w:color w:val="002060"/>
        </w:rPr>
        <w:t>384WP</w:t>
      </w:r>
      <w:r w:rsidRPr="00E761AB">
        <w:t>:</w:t>
      </w:r>
      <w:r>
        <w:t xml:space="preserve"> </w:t>
      </w:r>
      <w:r w:rsidR="00C225F4">
        <w:t>30-5</w:t>
      </w:r>
      <w:r w:rsidR="00C225F4" w:rsidRPr="00061831">
        <w:t>0 µL</w:t>
      </w:r>
    </w:p>
    <w:p w14:paraId="5C46E58B" w14:textId="01C05AA1" w:rsidR="006A54AF" w:rsidRDefault="00C225F4" w:rsidP="00C225F4">
      <w:pPr>
        <w:pStyle w:val="ProtocolNumberedText"/>
        <w:numPr>
          <w:ilvl w:val="0"/>
          <w:numId w:val="0"/>
        </w:numPr>
        <w:ind w:left="540"/>
      </w:pPr>
      <w:r>
        <w:t xml:space="preserve">2.1.3 </w:t>
      </w:r>
      <w:r w:rsidR="006A54AF" w:rsidRPr="00061831">
        <w:t xml:space="preserve">Gently tap the plate and aspirate </w:t>
      </w:r>
      <w:r w:rsidR="006A54AF">
        <w:t xml:space="preserve">as much </w:t>
      </w:r>
      <w:r w:rsidR="006A54AF" w:rsidRPr="00061831">
        <w:t>DPBS</w:t>
      </w:r>
      <w:r w:rsidR="006A54AF">
        <w:t xml:space="preserve"> as possible without disturbing the cell pellet.</w:t>
      </w:r>
    </w:p>
    <w:p w14:paraId="26E0EA6D" w14:textId="17C76377" w:rsidR="006A54AF" w:rsidRPr="00C7619A" w:rsidRDefault="00C225F4" w:rsidP="00C225F4">
      <w:pPr>
        <w:pStyle w:val="ProtocolNumberedText"/>
        <w:numPr>
          <w:ilvl w:val="0"/>
          <w:numId w:val="0"/>
        </w:numPr>
        <w:ind w:left="990" w:hanging="450"/>
      </w:pPr>
      <w:r>
        <w:t xml:space="preserve">2.1.4 </w:t>
      </w:r>
      <w:r w:rsidR="006A54AF" w:rsidRPr="00C7619A">
        <w:t>Seal the plate and snap-freeze it on dry ice or liquid nitrogen for</w:t>
      </w:r>
      <w:r w:rsidR="006A54AF">
        <w:t xml:space="preserve"> at least </w:t>
      </w:r>
      <w:r w:rsidR="006A54AF" w:rsidRPr="00C7619A">
        <w:t>5 m</w:t>
      </w:r>
      <w:r w:rsidR="005C2539">
        <w:t>in</w:t>
      </w:r>
      <w:r w:rsidR="006A54AF" w:rsidRPr="00C7619A">
        <w:t xml:space="preserve">. Alternatively, </w:t>
      </w:r>
      <w:r w:rsidR="006A54AF">
        <w:t xml:space="preserve">the </w:t>
      </w:r>
      <w:r w:rsidR="006A54AF" w:rsidRPr="00C7619A">
        <w:t>plate</w:t>
      </w:r>
      <w:r w:rsidR="006A54AF">
        <w:t xml:space="preserve"> can be stored at </w:t>
      </w:r>
      <w:r w:rsidR="006A54AF" w:rsidRPr="00C7619A">
        <w:t>-80</w:t>
      </w:r>
      <w:r w:rsidR="006A54AF" w:rsidRPr="00677924">
        <w:rPr>
          <w:sz w:val="16"/>
          <w:szCs w:val="16"/>
        </w:rPr>
        <w:t>°</w:t>
      </w:r>
      <w:r w:rsidR="006A54AF" w:rsidRPr="00C7619A">
        <w:t>C</w:t>
      </w:r>
      <w:r w:rsidR="006A54AF">
        <w:t xml:space="preserve"> for a few weeks.</w:t>
      </w:r>
    </w:p>
    <w:p w14:paraId="1D8E24C7" w14:textId="42817E66" w:rsidR="006A54AF" w:rsidRDefault="00C225F4" w:rsidP="00C225F4">
      <w:pPr>
        <w:pStyle w:val="ProtocolNumberedText"/>
        <w:numPr>
          <w:ilvl w:val="0"/>
          <w:numId w:val="0"/>
        </w:numPr>
        <w:ind w:left="1418" w:hanging="878"/>
      </w:pPr>
      <w:r>
        <w:t xml:space="preserve">2.1.5 </w:t>
      </w:r>
      <w:r w:rsidR="006A54AF">
        <w:t xml:space="preserve">Proceed to step </w:t>
      </w:r>
      <w:r w:rsidR="003D2858" w:rsidRPr="003D2858">
        <w:rPr>
          <w:highlight w:val="lightGray"/>
        </w:rPr>
        <w:t>2.3</w:t>
      </w:r>
      <w:r w:rsidR="003D2858">
        <w:t xml:space="preserve"> </w:t>
      </w:r>
      <w:r w:rsidR="006A54AF">
        <w:t>for cell lysis.</w:t>
      </w:r>
    </w:p>
    <w:p w14:paraId="3CF8366D" w14:textId="6643DFE6" w:rsidR="001B557D" w:rsidRPr="007C08F6" w:rsidRDefault="00A6157F" w:rsidP="004C2A50">
      <w:pPr>
        <w:pStyle w:val="Sub-headerwithoutnumber"/>
        <w:tabs>
          <w:tab w:val="left" w:pos="540"/>
        </w:tabs>
        <w:ind w:left="90"/>
      </w:pPr>
      <w:r>
        <w:t>2.2</w:t>
      </w:r>
      <w:r w:rsidR="004C2A50">
        <w:t xml:space="preserve">. </w:t>
      </w:r>
      <w:r w:rsidR="001B557D">
        <w:t>Procedure for the preparation of suspension cells</w:t>
      </w:r>
    </w:p>
    <w:p w14:paraId="194CB683" w14:textId="5BA8D7E4" w:rsidR="001B557D" w:rsidRDefault="004C2A50" w:rsidP="007940D6">
      <w:pPr>
        <w:pStyle w:val="ProtocolNumberedText"/>
        <w:numPr>
          <w:ilvl w:val="0"/>
          <w:numId w:val="0"/>
        </w:numPr>
        <w:ind w:left="990" w:hanging="450"/>
      </w:pPr>
      <w:r>
        <w:t xml:space="preserve">2.2.1 </w:t>
      </w:r>
      <w:r w:rsidR="001B557D" w:rsidRPr="00061831">
        <w:t>Seed the cells in a flat</w:t>
      </w:r>
      <w:r w:rsidR="001B557D">
        <w:t>-</w:t>
      </w:r>
      <w:r w:rsidR="001B557D" w:rsidRPr="00061831">
        <w:t>bottom</w:t>
      </w:r>
      <w:r w:rsidR="001B557D">
        <w:t xml:space="preserve"> or U-shaped</w:t>
      </w:r>
      <w:r w:rsidR="001B557D" w:rsidRPr="00061831">
        <w:t xml:space="preserve"> </w:t>
      </w:r>
      <w:r w:rsidR="001B557D" w:rsidRPr="0093457B">
        <w:rPr>
          <w:b/>
          <w:bCs/>
          <w:color w:val="006BA6"/>
        </w:rPr>
        <w:t>96WP</w:t>
      </w:r>
      <w:r w:rsidR="001B557D" w:rsidRPr="0093457B">
        <w:rPr>
          <w:color w:val="006BA6"/>
        </w:rPr>
        <w:t xml:space="preserve"> </w:t>
      </w:r>
      <w:r w:rsidR="001B557D">
        <w:t xml:space="preserve">or </w:t>
      </w:r>
      <w:r w:rsidR="001B557D" w:rsidRPr="0093457B">
        <w:rPr>
          <w:b/>
          <w:bCs/>
          <w:color w:val="002060"/>
        </w:rPr>
        <w:t>384WP</w:t>
      </w:r>
      <w:r w:rsidR="001B557D">
        <w:t xml:space="preserve"> </w:t>
      </w:r>
      <w:r w:rsidR="001B557D" w:rsidRPr="00061831">
        <w:t>at the density that will enable harvest</w:t>
      </w:r>
      <w:r w:rsidR="001B557D">
        <w:t>ing</w:t>
      </w:r>
      <w:r>
        <w:t xml:space="preserve"> (per well)</w:t>
      </w:r>
      <w:r w:rsidR="001B557D">
        <w:t>:</w:t>
      </w:r>
    </w:p>
    <w:p w14:paraId="2F027AEF" w14:textId="6F9F18A6" w:rsidR="001B557D" w:rsidRDefault="001B557D" w:rsidP="004C2A50">
      <w:pPr>
        <w:pStyle w:val="Sub-bulletpoint"/>
        <w:numPr>
          <w:ilvl w:val="2"/>
          <w:numId w:val="29"/>
        </w:numPr>
        <w:ind w:left="1710" w:hanging="180"/>
      </w:pPr>
      <w:r w:rsidRPr="0093457B">
        <w:rPr>
          <w:b/>
          <w:color w:val="006BA6"/>
        </w:rPr>
        <w:t>96WP</w:t>
      </w:r>
      <w:r w:rsidRPr="0093457B">
        <w:rPr>
          <w:color w:val="006BA6"/>
        </w:rPr>
        <w:t xml:space="preserve">: </w:t>
      </w:r>
      <w:r>
        <w:t>15000-50000 cells</w:t>
      </w:r>
      <w:r w:rsidRPr="0060576D">
        <w:t xml:space="preserve"> </w:t>
      </w:r>
    </w:p>
    <w:p w14:paraId="0D32F746" w14:textId="4581907D" w:rsidR="001B557D" w:rsidRDefault="001B557D" w:rsidP="004C2A50">
      <w:pPr>
        <w:pStyle w:val="Sub-bulletpoint"/>
        <w:numPr>
          <w:ilvl w:val="2"/>
          <w:numId w:val="29"/>
        </w:numPr>
        <w:ind w:left="1710" w:hanging="180"/>
      </w:pPr>
      <w:r w:rsidRPr="0093457B">
        <w:rPr>
          <w:b/>
          <w:color w:val="002060"/>
        </w:rPr>
        <w:t>384WP</w:t>
      </w:r>
      <w:r w:rsidRPr="00E761AB">
        <w:t>:</w:t>
      </w:r>
      <w:r>
        <w:t xml:space="preserve"> 2000-10000 cells </w:t>
      </w:r>
    </w:p>
    <w:p w14:paraId="7744E0BD" w14:textId="3F841A59" w:rsidR="001B557D" w:rsidRDefault="004C2A50" w:rsidP="004C2A50">
      <w:pPr>
        <w:pStyle w:val="ProtocolNumberedText"/>
        <w:numPr>
          <w:ilvl w:val="0"/>
          <w:numId w:val="0"/>
        </w:numPr>
        <w:ind w:left="540"/>
      </w:pPr>
      <w:r>
        <w:t xml:space="preserve">2.2.2 </w:t>
      </w:r>
      <w:r w:rsidR="001B557D">
        <w:t>Centrifuge the plate at 300x g for 5 min.</w:t>
      </w:r>
    </w:p>
    <w:p w14:paraId="286EA839" w14:textId="138FB9A1" w:rsidR="001B557D" w:rsidRDefault="004C2A50" w:rsidP="007940D6">
      <w:pPr>
        <w:pStyle w:val="ProtocolNumberedText"/>
        <w:numPr>
          <w:ilvl w:val="0"/>
          <w:numId w:val="0"/>
        </w:numPr>
        <w:ind w:left="990" w:hanging="450"/>
      </w:pPr>
      <w:r>
        <w:t xml:space="preserve">2.2.3 </w:t>
      </w:r>
      <w:r w:rsidR="001B557D" w:rsidRPr="00061831">
        <w:t>Gently aspirate culture media from the plate</w:t>
      </w:r>
      <w:r w:rsidR="001B557D">
        <w:t xml:space="preserve"> without disturbing the cell pellet,</w:t>
      </w:r>
      <w:r w:rsidR="001B557D" w:rsidRPr="00061831">
        <w:t xml:space="preserve"> and wash cells by adding</w:t>
      </w:r>
      <w:r>
        <w:t xml:space="preserve"> </w:t>
      </w:r>
      <w:r w:rsidRPr="00061831">
        <w:t xml:space="preserve">DPBS </w:t>
      </w:r>
      <w:r>
        <w:t>in each well:</w:t>
      </w:r>
    </w:p>
    <w:p w14:paraId="5E83B195" w14:textId="77777777" w:rsidR="004C2A50" w:rsidRDefault="004C2A50" w:rsidP="004C2A50">
      <w:pPr>
        <w:pStyle w:val="Sub-bulletpoint"/>
        <w:numPr>
          <w:ilvl w:val="0"/>
          <w:numId w:val="26"/>
        </w:numPr>
        <w:ind w:left="1710" w:hanging="180"/>
      </w:pPr>
      <w:r w:rsidRPr="0093457B">
        <w:rPr>
          <w:b/>
          <w:color w:val="006BA6"/>
        </w:rPr>
        <w:t>96WP</w:t>
      </w:r>
      <w:r w:rsidRPr="002B5FE7">
        <w:rPr>
          <w:bCs w:val="0"/>
          <w:color w:val="000000" w:themeColor="text1"/>
        </w:rPr>
        <w:t>:</w:t>
      </w:r>
      <w:r w:rsidRPr="0093457B">
        <w:rPr>
          <w:color w:val="006BA6"/>
        </w:rPr>
        <w:t xml:space="preserve"> </w:t>
      </w:r>
      <w:r>
        <w:t>80-10</w:t>
      </w:r>
      <w:r w:rsidRPr="00061831">
        <w:t>0 µL</w:t>
      </w:r>
    </w:p>
    <w:p w14:paraId="7D40922C" w14:textId="77777777" w:rsidR="004C2A50" w:rsidRDefault="004C2A50" w:rsidP="004C2A50">
      <w:pPr>
        <w:pStyle w:val="Sub-bulletpoint"/>
        <w:numPr>
          <w:ilvl w:val="0"/>
          <w:numId w:val="26"/>
        </w:numPr>
        <w:ind w:left="1710" w:hanging="180"/>
      </w:pPr>
      <w:r w:rsidRPr="0093457B">
        <w:rPr>
          <w:b/>
          <w:color w:val="002060"/>
        </w:rPr>
        <w:t>384WP</w:t>
      </w:r>
      <w:r w:rsidRPr="00E761AB">
        <w:t>:</w:t>
      </w:r>
      <w:r>
        <w:t xml:space="preserve"> 30-5</w:t>
      </w:r>
      <w:r w:rsidRPr="00061831">
        <w:t>0 µL</w:t>
      </w:r>
    </w:p>
    <w:p w14:paraId="7E2C4F03" w14:textId="0CE3BC30" w:rsidR="001B557D" w:rsidRDefault="004C2A50" w:rsidP="004C2A50">
      <w:pPr>
        <w:pStyle w:val="ProtocolNumberedText"/>
        <w:numPr>
          <w:ilvl w:val="0"/>
          <w:numId w:val="0"/>
        </w:numPr>
        <w:ind w:left="540"/>
      </w:pPr>
      <w:r>
        <w:lastRenderedPageBreak/>
        <w:t xml:space="preserve">2.2.4 </w:t>
      </w:r>
      <w:r w:rsidR="001B557D">
        <w:t>Centrifuge the plate at 300x g for 5 min.</w:t>
      </w:r>
    </w:p>
    <w:p w14:paraId="04E019EF" w14:textId="735CE510" w:rsidR="001B557D" w:rsidRDefault="004C2A50" w:rsidP="004C2A50">
      <w:pPr>
        <w:pStyle w:val="ProtocolNumberedText"/>
        <w:numPr>
          <w:ilvl w:val="0"/>
          <w:numId w:val="0"/>
        </w:numPr>
        <w:ind w:left="540"/>
      </w:pPr>
      <w:r>
        <w:t xml:space="preserve">2.2.5 </w:t>
      </w:r>
      <w:r w:rsidR="001B557D" w:rsidRPr="00061831">
        <w:t xml:space="preserve">Gently tap the plate and aspirate </w:t>
      </w:r>
      <w:r w:rsidR="001B557D">
        <w:t xml:space="preserve">as much </w:t>
      </w:r>
      <w:r w:rsidR="001B557D" w:rsidRPr="00061831">
        <w:t>DPBS</w:t>
      </w:r>
      <w:r w:rsidR="001B557D">
        <w:t xml:space="preserve"> as possible without disturbing the cell pellet</w:t>
      </w:r>
    </w:p>
    <w:p w14:paraId="244F9242" w14:textId="74DB122C" w:rsidR="001B557D" w:rsidRDefault="004C2A50" w:rsidP="00AB0546">
      <w:pPr>
        <w:pStyle w:val="ProtocolNumberedText"/>
        <w:numPr>
          <w:ilvl w:val="0"/>
          <w:numId w:val="0"/>
        </w:numPr>
        <w:ind w:left="990" w:hanging="450"/>
      </w:pPr>
      <w:r>
        <w:t xml:space="preserve">2.2.6 </w:t>
      </w:r>
      <w:r w:rsidR="001B557D" w:rsidRPr="00C7619A">
        <w:t>Seal the plate and snap-freeze it on dry ice or liquid nitrogen for</w:t>
      </w:r>
      <w:r w:rsidR="001B557D">
        <w:t xml:space="preserve"> at least </w:t>
      </w:r>
      <w:r w:rsidR="001B557D" w:rsidRPr="00C7619A">
        <w:t xml:space="preserve">5 minutes. Alternatively, </w:t>
      </w:r>
      <w:r w:rsidR="001B557D">
        <w:t xml:space="preserve">the </w:t>
      </w:r>
      <w:r w:rsidR="001B557D" w:rsidRPr="00C7619A">
        <w:t>plate</w:t>
      </w:r>
      <w:r w:rsidR="001B557D">
        <w:t xml:space="preserve"> can be stored at </w:t>
      </w:r>
      <w:r w:rsidR="001B557D" w:rsidRPr="00C7619A">
        <w:t>-80</w:t>
      </w:r>
      <w:r w:rsidR="001B557D" w:rsidRPr="00677924">
        <w:rPr>
          <w:sz w:val="16"/>
          <w:szCs w:val="16"/>
        </w:rPr>
        <w:t>°</w:t>
      </w:r>
      <w:r w:rsidR="001B557D" w:rsidRPr="00C7619A">
        <w:t>C</w:t>
      </w:r>
      <w:r w:rsidR="001B557D">
        <w:t xml:space="preserve"> for a few weeks.</w:t>
      </w:r>
    </w:p>
    <w:p w14:paraId="1BAABCCE" w14:textId="666CC566" w:rsidR="001B557D" w:rsidRDefault="004C2A50" w:rsidP="004C2A50">
      <w:pPr>
        <w:pStyle w:val="ProtocolNumberedText"/>
        <w:numPr>
          <w:ilvl w:val="0"/>
          <w:numId w:val="0"/>
        </w:numPr>
        <w:ind w:left="540"/>
      </w:pPr>
      <w:r>
        <w:t xml:space="preserve">2.2.7 </w:t>
      </w:r>
      <w:r w:rsidR="001B557D">
        <w:t xml:space="preserve">Proceed to step </w:t>
      </w:r>
      <w:r w:rsidR="003D2858" w:rsidRPr="003D2858">
        <w:rPr>
          <w:highlight w:val="lightGray"/>
        </w:rPr>
        <w:t>2.3</w:t>
      </w:r>
      <w:r w:rsidR="003D2858">
        <w:t xml:space="preserve"> </w:t>
      </w:r>
      <w:r w:rsidR="001B557D">
        <w:t>for cell lysis.</w:t>
      </w:r>
    </w:p>
    <w:p w14:paraId="7B36EF43" w14:textId="642337BC" w:rsidR="006023DF" w:rsidRPr="007C08F6" w:rsidRDefault="004C2A50" w:rsidP="004C2A50">
      <w:pPr>
        <w:pStyle w:val="Sub-headerwithoutnumber"/>
        <w:tabs>
          <w:tab w:val="left" w:pos="540"/>
        </w:tabs>
        <w:ind w:left="90"/>
      </w:pPr>
      <w:r>
        <w:t xml:space="preserve">2.3 </w:t>
      </w:r>
      <w:r w:rsidR="006023DF">
        <w:t xml:space="preserve">Procedure for cell lysis </w:t>
      </w:r>
    </w:p>
    <w:p w14:paraId="15E674A5" w14:textId="11BAA0ED" w:rsidR="00D13B1D" w:rsidRDefault="00D13B1D" w:rsidP="00D13B1D">
      <w:pPr>
        <w:spacing w:before="120" w:after="120" w:line="240" w:lineRule="auto"/>
        <w:ind w:left="540" w:right="0" w:firstLine="0"/>
        <w:contextualSpacing/>
        <w:jc w:val="both"/>
        <w:rPr>
          <w:rFonts w:eastAsia="Times New Roman" w:cs="Times New Roman"/>
          <w:sz w:val="18"/>
          <w:szCs w:val="20"/>
          <w:lang w:val="en" w:eastAsia="en-GB"/>
        </w:rPr>
      </w:pPr>
      <w:bookmarkStart w:id="0" w:name="_Ref115944532"/>
      <w:r>
        <w:rPr>
          <w:rFonts w:eastAsia="Times New Roman" w:cs="Times New Roman"/>
          <w:sz w:val="18"/>
          <w:szCs w:val="20"/>
          <w:lang w:val="en" w:eastAsia="en-GB"/>
        </w:rPr>
        <w:t xml:space="preserve">2.3.1 </w:t>
      </w:r>
      <w:r w:rsidRPr="00D13B1D">
        <w:rPr>
          <w:rFonts w:eastAsia="Times New Roman" w:cs="Times New Roman"/>
          <w:sz w:val="18"/>
          <w:szCs w:val="20"/>
          <w:lang w:val="en" w:eastAsia="en-GB"/>
        </w:rPr>
        <w:t>Prepare a working solution of 1x Cell Lysis Buffer with RNase Inhibitor (with 10% excess) as follows:</w:t>
      </w:r>
    </w:p>
    <w:p w14:paraId="0A0378C4" w14:textId="77777777" w:rsidR="00F053C3" w:rsidRPr="00D13B1D" w:rsidRDefault="00F053C3" w:rsidP="00D13B1D">
      <w:pPr>
        <w:spacing w:before="120" w:after="120" w:line="240" w:lineRule="auto"/>
        <w:ind w:left="540" w:right="0" w:firstLine="0"/>
        <w:contextualSpacing/>
        <w:jc w:val="both"/>
        <w:rPr>
          <w:rFonts w:eastAsia="Times New Roman" w:cs="Times New Roman"/>
          <w:sz w:val="18"/>
          <w:szCs w:val="20"/>
          <w:lang w:val="en" w:eastAsia="en-GB"/>
        </w:rPr>
      </w:pPr>
    </w:p>
    <w:tbl>
      <w:tblPr>
        <w:tblStyle w:val="131"/>
        <w:tblW w:w="4621" w:type="pct"/>
        <w:tblInd w:w="709" w:type="dxa"/>
        <w:tblCellMar>
          <w:top w:w="28" w:type="dxa"/>
          <w:bottom w:w="28" w:type="dxa"/>
        </w:tblCellMar>
        <w:tblLook w:val="0000" w:firstRow="0" w:lastRow="0" w:firstColumn="0" w:lastColumn="0" w:noHBand="0" w:noVBand="0"/>
      </w:tblPr>
      <w:tblGrid>
        <w:gridCol w:w="940"/>
        <w:gridCol w:w="1885"/>
        <w:gridCol w:w="1887"/>
        <w:gridCol w:w="1670"/>
        <w:gridCol w:w="2102"/>
      </w:tblGrid>
      <w:tr w:rsidR="00D13B1D" w:rsidRPr="00D13B1D" w14:paraId="2BC7973A" w14:textId="77777777" w:rsidTr="009C676A">
        <w:trPr>
          <w:cnfStyle w:val="000000100000" w:firstRow="0" w:lastRow="0" w:firstColumn="0" w:lastColumn="0" w:oddVBand="0" w:evenVBand="0" w:oddHBand="1" w:evenHBand="0" w:firstRowFirstColumn="0" w:firstRowLastColumn="0" w:lastRowFirstColumn="0" w:lastRowLastColumn="0"/>
          <w:trHeight w:val="57"/>
        </w:trPr>
        <w:tc>
          <w:tcPr>
            <w:tcW w:w="554" w:type="pct"/>
            <w:vMerge w:val="restart"/>
            <w:shd w:val="clear" w:color="auto" w:fill="006BA6"/>
          </w:tcPr>
          <w:p w14:paraId="45158A39"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color w:val="FFFFFF"/>
                <w:sz w:val="16"/>
                <w:szCs w:val="16"/>
                <w:lang w:val="en-GB"/>
              </w:rPr>
              <w:t>Reagent</w:t>
            </w:r>
          </w:p>
        </w:tc>
        <w:tc>
          <w:tcPr>
            <w:tcW w:w="2223" w:type="pct"/>
            <w:gridSpan w:val="2"/>
            <w:shd w:val="clear" w:color="auto" w:fill="006BA6"/>
          </w:tcPr>
          <w:p w14:paraId="666493F5"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color w:val="FFFFFF"/>
                <w:szCs w:val="24"/>
              </w:rPr>
              <w:t>96WP, µL</w:t>
            </w:r>
          </w:p>
        </w:tc>
        <w:tc>
          <w:tcPr>
            <w:tcW w:w="2223" w:type="pct"/>
            <w:gridSpan w:val="2"/>
            <w:shd w:val="clear" w:color="auto" w:fill="006BA6"/>
          </w:tcPr>
          <w:p w14:paraId="3B8D0362"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bCs/>
                <w:color w:val="FFFFFF"/>
                <w:szCs w:val="24"/>
              </w:rPr>
              <w:t>384WP, µL</w:t>
            </w:r>
          </w:p>
        </w:tc>
      </w:tr>
      <w:tr w:rsidR="00D13B1D" w:rsidRPr="00D13B1D" w14:paraId="686A3048" w14:textId="77777777" w:rsidTr="009C676A">
        <w:trPr>
          <w:cnfStyle w:val="000000010000" w:firstRow="0" w:lastRow="0" w:firstColumn="0" w:lastColumn="0" w:oddVBand="0" w:evenVBand="0" w:oddHBand="0" w:evenHBand="1" w:firstRowFirstColumn="0" w:firstRowLastColumn="0" w:lastRowFirstColumn="0" w:lastRowLastColumn="0"/>
          <w:trHeight w:val="57"/>
        </w:trPr>
        <w:tc>
          <w:tcPr>
            <w:tcW w:w="554" w:type="pct"/>
            <w:vMerge/>
            <w:shd w:val="clear" w:color="auto" w:fill="006BA6"/>
          </w:tcPr>
          <w:p w14:paraId="230150A2"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p>
        </w:tc>
        <w:tc>
          <w:tcPr>
            <w:tcW w:w="1111" w:type="pct"/>
            <w:shd w:val="clear" w:color="auto" w:fill="006BA6"/>
          </w:tcPr>
          <w:p w14:paraId="047F120D"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color w:val="FFFFFF"/>
                <w:sz w:val="16"/>
                <w:szCs w:val="16"/>
                <w:lang w:val="en-GB"/>
              </w:rPr>
              <w:t xml:space="preserve">Per well </w:t>
            </w:r>
          </w:p>
        </w:tc>
        <w:tc>
          <w:tcPr>
            <w:tcW w:w="1112" w:type="pct"/>
            <w:shd w:val="clear" w:color="auto" w:fill="006BA6"/>
          </w:tcPr>
          <w:p w14:paraId="19E41CDF"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color w:val="FFFFFF"/>
                <w:sz w:val="16"/>
                <w:szCs w:val="16"/>
                <w:lang w:val="en-GB"/>
              </w:rPr>
              <w:t xml:space="preserve">96 wells </w:t>
            </w:r>
          </w:p>
        </w:tc>
        <w:tc>
          <w:tcPr>
            <w:tcW w:w="984" w:type="pct"/>
            <w:shd w:val="clear" w:color="auto" w:fill="006BA6"/>
          </w:tcPr>
          <w:p w14:paraId="5F344790"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color w:val="FFFFFF"/>
                <w:sz w:val="16"/>
                <w:szCs w:val="16"/>
                <w:lang w:val="en-GB"/>
              </w:rPr>
              <w:t>Per well</w:t>
            </w:r>
          </w:p>
        </w:tc>
        <w:tc>
          <w:tcPr>
            <w:tcW w:w="1239" w:type="pct"/>
            <w:shd w:val="clear" w:color="auto" w:fill="006BA6"/>
          </w:tcPr>
          <w:p w14:paraId="73AA541F" w14:textId="77777777" w:rsidR="00D13B1D" w:rsidRPr="00D13B1D" w:rsidRDefault="00D13B1D" w:rsidP="00D13B1D">
            <w:pPr>
              <w:spacing w:before="40" w:after="0" w:line="240" w:lineRule="auto"/>
              <w:ind w:left="90" w:right="0" w:firstLine="0"/>
              <w:rPr>
                <w:rFonts w:eastAsia="Times New Roman" w:cs="Times New Roman"/>
                <w:b/>
                <w:color w:val="FFFFFF"/>
                <w:sz w:val="16"/>
                <w:szCs w:val="16"/>
                <w:lang w:val="en-GB"/>
              </w:rPr>
            </w:pPr>
            <w:r w:rsidRPr="00D13B1D">
              <w:rPr>
                <w:rFonts w:eastAsia="Times New Roman" w:cs="Times New Roman"/>
                <w:b/>
                <w:color w:val="FFFFFF"/>
                <w:sz w:val="16"/>
                <w:szCs w:val="16"/>
                <w:lang w:val="en-GB"/>
              </w:rPr>
              <w:t xml:space="preserve">384 wells </w:t>
            </w:r>
          </w:p>
        </w:tc>
      </w:tr>
      <w:tr w:rsidR="00D13B1D" w:rsidRPr="00D13B1D" w14:paraId="3F1512ED" w14:textId="77777777" w:rsidTr="009C676A">
        <w:trPr>
          <w:cnfStyle w:val="000000100000" w:firstRow="0" w:lastRow="0" w:firstColumn="0" w:lastColumn="0" w:oddVBand="0" w:evenVBand="0" w:oddHBand="1" w:evenHBand="0" w:firstRowFirstColumn="0" w:firstRowLastColumn="0" w:lastRowFirstColumn="0" w:lastRowLastColumn="0"/>
          <w:trHeight w:val="176"/>
        </w:trPr>
        <w:tc>
          <w:tcPr>
            <w:tcW w:w="554" w:type="pct"/>
          </w:tcPr>
          <w:p w14:paraId="4CCB2022" w14:textId="77777777" w:rsidR="00D13B1D" w:rsidRPr="00D13B1D" w:rsidRDefault="00D13B1D" w:rsidP="00D13B1D">
            <w:pPr>
              <w:widowControl w:val="0"/>
              <w:spacing w:after="0" w:line="240" w:lineRule="auto"/>
              <w:ind w:left="90" w:right="0" w:firstLine="0"/>
              <w:rPr>
                <w:rFonts w:eastAsia="Times New Roman" w:cs="Times New Roman"/>
                <w:b/>
                <w:color w:val="980000"/>
                <w:sz w:val="16"/>
                <w:szCs w:val="16"/>
                <w:lang w:val="en-GB"/>
              </w:rPr>
            </w:pPr>
            <w:r w:rsidRPr="00D13B1D">
              <w:rPr>
                <w:rFonts w:eastAsia="Times New Roman" w:cs="Times New Roman"/>
                <w:b/>
                <w:color w:val="980000"/>
                <w:sz w:val="16"/>
                <w:szCs w:val="16"/>
                <w:lang w:val="en-GB"/>
              </w:rPr>
              <w:t xml:space="preserve">CLB </w:t>
            </w:r>
          </w:p>
        </w:tc>
        <w:tc>
          <w:tcPr>
            <w:tcW w:w="1111" w:type="pct"/>
          </w:tcPr>
          <w:p w14:paraId="279C9A5C" w14:textId="77777777" w:rsidR="00D13B1D" w:rsidRPr="00D13B1D" w:rsidRDefault="00D13B1D" w:rsidP="00D13B1D">
            <w:pPr>
              <w:widowControl w:val="0"/>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6.6</w:t>
            </w:r>
          </w:p>
        </w:tc>
        <w:tc>
          <w:tcPr>
            <w:tcW w:w="1112" w:type="pct"/>
          </w:tcPr>
          <w:p w14:paraId="3DDA8560" w14:textId="77777777" w:rsidR="00D13B1D" w:rsidRPr="00D13B1D" w:rsidRDefault="00D13B1D" w:rsidP="00D13B1D">
            <w:pPr>
              <w:widowControl w:val="0"/>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700</w:t>
            </w:r>
          </w:p>
        </w:tc>
        <w:tc>
          <w:tcPr>
            <w:tcW w:w="984" w:type="pct"/>
          </w:tcPr>
          <w:p w14:paraId="033B986F" w14:textId="5A01AE38" w:rsidR="00D13B1D" w:rsidRPr="00D13B1D" w:rsidRDefault="00883331" w:rsidP="00D13B1D">
            <w:pPr>
              <w:widowControl w:val="0"/>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5</w:t>
            </w:r>
          </w:p>
        </w:tc>
        <w:tc>
          <w:tcPr>
            <w:tcW w:w="1239" w:type="pct"/>
          </w:tcPr>
          <w:p w14:paraId="205384A9" w14:textId="194703FC" w:rsidR="00D13B1D" w:rsidRPr="00D13B1D" w:rsidRDefault="007E1435" w:rsidP="00D13B1D">
            <w:pPr>
              <w:widowControl w:val="0"/>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2125</w:t>
            </w:r>
          </w:p>
        </w:tc>
      </w:tr>
      <w:tr w:rsidR="00D13B1D" w:rsidRPr="00D13B1D" w14:paraId="1236E5E2" w14:textId="77777777" w:rsidTr="009C676A">
        <w:trPr>
          <w:cnfStyle w:val="000000010000" w:firstRow="0" w:lastRow="0" w:firstColumn="0" w:lastColumn="0" w:oddVBand="0" w:evenVBand="0" w:oddHBand="0" w:evenHBand="1" w:firstRowFirstColumn="0" w:firstRowLastColumn="0" w:lastRowFirstColumn="0" w:lastRowLastColumn="0"/>
          <w:trHeight w:val="176"/>
        </w:trPr>
        <w:tc>
          <w:tcPr>
            <w:tcW w:w="554" w:type="pct"/>
          </w:tcPr>
          <w:p w14:paraId="2683DC2D" w14:textId="77777777" w:rsidR="00D13B1D" w:rsidRPr="00D13B1D" w:rsidRDefault="00D13B1D" w:rsidP="00D13B1D">
            <w:pPr>
              <w:widowControl w:val="0"/>
              <w:spacing w:after="0" w:line="240" w:lineRule="auto"/>
              <w:ind w:left="90" w:right="0" w:firstLine="0"/>
              <w:rPr>
                <w:rFonts w:eastAsia="Times New Roman" w:cs="Times New Roman"/>
                <w:b/>
                <w:color w:val="980000"/>
                <w:sz w:val="16"/>
                <w:szCs w:val="16"/>
                <w:lang w:val="en-GB"/>
              </w:rPr>
            </w:pPr>
            <w:r w:rsidRPr="00D13B1D">
              <w:rPr>
                <w:rFonts w:eastAsia="Times New Roman" w:cs="Times New Roman"/>
                <w:b/>
                <w:color w:val="980000"/>
                <w:sz w:val="16"/>
                <w:szCs w:val="16"/>
                <w:lang w:val="en-GB"/>
              </w:rPr>
              <w:t>INH</w:t>
            </w:r>
          </w:p>
        </w:tc>
        <w:tc>
          <w:tcPr>
            <w:tcW w:w="1111" w:type="pct"/>
          </w:tcPr>
          <w:p w14:paraId="2BA2682A" w14:textId="77777777" w:rsidR="00D13B1D" w:rsidRPr="00D13B1D" w:rsidRDefault="00D13B1D" w:rsidP="00D13B1D">
            <w:pPr>
              <w:widowControl w:val="0"/>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1.6</w:t>
            </w:r>
          </w:p>
        </w:tc>
        <w:tc>
          <w:tcPr>
            <w:tcW w:w="1112" w:type="pct"/>
          </w:tcPr>
          <w:p w14:paraId="1082E77B" w14:textId="77777777" w:rsidR="00D13B1D" w:rsidRPr="00D13B1D" w:rsidRDefault="00D13B1D" w:rsidP="00D13B1D">
            <w:pPr>
              <w:widowControl w:val="0"/>
              <w:pBdr>
                <w:top w:val="nil"/>
                <w:left w:val="nil"/>
                <w:bottom w:val="nil"/>
                <w:right w:val="nil"/>
                <w:between w:val="nil"/>
              </w:pBdr>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170</w:t>
            </w:r>
          </w:p>
        </w:tc>
        <w:tc>
          <w:tcPr>
            <w:tcW w:w="984" w:type="pct"/>
          </w:tcPr>
          <w:p w14:paraId="08F71375" w14:textId="469CFFF9" w:rsidR="00D13B1D" w:rsidRPr="00D13B1D" w:rsidRDefault="00883331" w:rsidP="00D13B1D">
            <w:pPr>
              <w:widowControl w:val="0"/>
              <w:pBdr>
                <w:top w:val="nil"/>
                <w:left w:val="nil"/>
                <w:bottom w:val="nil"/>
                <w:right w:val="nil"/>
                <w:between w:val="nil"/>
              </w:pBdr>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1.2</w:t>
            </w:r>
          </w:p>
        </w:tc>
        <w:tc>
          <w:tcPr>
            <w:tcW w:w="1239" w:type="pct"/>
          </w:tcPr>
          <w:p w14:paraId="09B224B5" w14:textId="4F8C5B86" w:rsidR="00D13B1D" w:rsidRPr="00D13B1D" w:rsidRDefault="007E1435" w:rsidP="00D13B1D">
            <w:pPr>
              <w:widowControl w:val="0"/>
              <w:pBdr>
                <w:top w:val="nil"/>
                <w:left w:val="nil"/>
                <w:bottom w:val="nil"/>
                <w:right w:val="nil"/>
                <w:between w:val="nil"/>
              </w:pBdr>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510</w:t>
            </w:r>
          </w:p>
        </w:tc>
      </w:tr>
      <w:tr w:rsidR="00D13B1D" w:rsidRPr="00D13B1D" w14:paraId="0D410A3B" w14:textId="77777777" w:rsidTr="009C676A">
        <w:trPr>
          <w:cnfStyle w:val="000000100000" w:firstRow="0" w:lastRow="0" w:firstColumn="0" w:lastColumn="0" w:oddVBand="0" w:evenVBand="0" w:oddHBand="1" w:evenHBand="0" w:firstRowFirstColumn="0" w:firstRowLastColumn="0" w:lastRowFirstColumn="0" w:lastRowLastColumn="0"/>
          <w:trHeight w:val="176"/>
        </w:trPr>
        <w:tc>
          <w:tcPr>
            <w:tcW w:w="554" w:type="pct"/>
          </w:tcPr>
          <w:p w14:paraId="5F1DD66F" w14:textId="77777777" w:rsidR="00D13B1D" w:rsidRPr="00D13B1D" w:rsidRDefault="00D13B1D" w:rsidP="00D13B1D">
            <w:pPr>
              <w:widowControl w:val="0"/>
              <w:spacing w:after="0" w:line="240" w:lineRule="auto"/>
              <w:ind w:left="90" w:right="0" w:firstLine="0"/>
              <w:rPr>
                <w:rFonts w:eastAsia="Times New Roman" w:cs="Times New Roman"/>
                <w:b/>
                <w:sz w:val="16"/>
                <w:szCs w:val="16"/>
                <w:lang w:val="en-GB"/>
              </w:rPr>
            </w:pPr>
            <w:r w:rsidRPr="00D13B1D">
              <w:rPr>
                <w:rFonts w:eastAsia="Times New Roman" w:cs="Times New Roman"/>
                <w:b/>
                <w:sz w:val="16"/>
                <w:szCs w:val="16"/>
                <w:lang w:val="en-GB"/>
              </w:rPr>
              <w:t>Water</w:t>
            </w:r>
          </w:p>
        </w:tc>
        <w:tc>
          <w:tcPr>
            <w:tcW w:w="1111" w:type="pct"/>
          </w:tcPr>
          <w:p w14:paraId="16B8372B" w14:textId="77777777" w:rsidR="00D13B1D" w:rsidRPr="00D13B1D" w:rsidRDefault="00D13B1D" w:rsidP="00D13B1D">
            <w:pPr>
              <w:widowControl w:val="0"/>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11.8</w:t>
            </w:r>
          </w:p>
        </w:tc>
        <w:tc>
          <w:tcPr>
            <w:tcW w:w="1112" w:type="pct"/>
          </w:tcPr>
          <w:p w14:paraId="3429341B" w14:textId="77777777" w:rsidR="00D13B1D" w:rsidRPr="00D13B1D" w:rsidRDefault="00D13B1D" w:rsidP="00D13B1D">
            <w:pPr>
              <w:widowControl w:val="0"/>
              <w:pBdr>
                <w:top w:val="nil"/>
                <w:left w:val="nil"/>
                <w:bottom w:val="nil"/>
                <w:right w:val="nil"/>
                <w:between w:val="nil"/>
              </w:pBdr>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1250</w:t>
            </w:r>
          </w:p>
        </w:tc>
        <w:tc>
          <w:tcPr>
            <w:tcW w:w="984" w:type="pct"/>
          </w:tcPr>
          <w:p w14:paraId="2BC0AE3A" w14:textId="5156357C" w:rsidR="00D13B1D" w:rsidRPr="00D13B1D" w:rsidRDefault="00C57F9B" w:rsidP="00D13B1D">
            <w:pPr>
              <w:widowControl w:val="0"/>
              <w:pBdr>
                <w:top w:val="nil"/>
                <w:left w:val="nil"/>
                <w:bottom w:val="nil"/>
                <w:right w:val="nil"/>
                <w:between w:val="nil"/>
              </w:pBdr>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8.8</w:t>
            </w:r>
          </w:p>
        </w:tc>
        <w:tc>
          <w:tcPr>
            <w:tcW w:w="1239" w:type="pct"/>
          </w:tcPr>
          <w:p w14:paraId="19E8A650" w14:textId="58C8F881" w:rsidR="00D13B1D" w:rsidRPr="00D13B1D" w:rsidRDefault="00F053C3" w:rsidP="00D13B1D">
            <w:pPr>
              <w:widowControl w:val="0"/>
              <w:pBdr>
                <w:top w:val="nil"/>
                <w:left w:val="nil"/>
                <w:bottom w:val="nil"/>
                <w:right w:val="nil"/>
                <w:between w:val="nil"/>
              </w:pBdr>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3740</w:t>
            </w:r>
          </w:p>
        </w:tc>
      </w:tr>
      <w:tr w:rsidR="00D13B1D" w:rsidRPr="00D13B1D" w14:paraId="7C531BD0" w14:textId="77777777" w:rsidTr="009C676A">
        <w:trPr>
          <w:cnfStyle w:val="000000010000" w:firstRow="0" w:lastRow="0" w:firstColumn="0" w:lastColumn="0" w:oddVBand="0" w:evenVBand="0" w:oddHBand="0" w:evenHBand="1" w:firstRowFirstColumn="0" w:firstRowLastColumn="0" w:lastRowFirstColumn="0" w:lastRowLastColumn="0"/>
          <w:trHeight w:val="176"/>
        </w:trPr>
        <w:tc>
          <w:tcPr>
            <w:tcW w:w="554" w:type="pct"/>
            <w:tcBorders>
              <w:bottom w:val="single" w:sz="4" w:space="0" w:color="808080"/>
            </w:tcBorders>
          </w:tcPr>
          <w:p w14:paraId="133231A2" w14:textId="77777777" w:rsidR="00D13B1D" w:rsidRPr="00D13B1D" w:rsidRDefault="00D13B1D" w:rsidP="00D13B1D">
            <w:pPr>
              <w:widowControl w:val="0"/>
              <w:spacing w:after="0" w:line="240" w:lineRule="auto"/>
              <w:ind w:left="90" w:right="0" w:firstLine="0"/>
              <w:rPr>
                <w:rFonts w:eastAsia="Times New Roman" w:cs="Times New Roman"/>
                <w:b/>
                <w:color w:val="980000"/>
                <w:sz w:val="16"/>
                <w:szCs w:val="16"/>
                <w:lang w:val="en-GB"/>
              </w:rPr>
            </w:pPr>
            <w:r w:rsidRPr="00D13B1D">
              <w:rPr>
                <w:rFonts w:eastAsia="Times New Roman" w:cs="Times New Roman"/>
                <w:b/>
                <w:sz w:val="16"/>
                <w:szCs w:val="16"/>
                <w:lang w:val="en-GB"/>
              </w:rPr>
              <w:t>TOTAL</w:t>
            </w:r>
          </w:p>
        </w:tc>
        <w:tc>
          <w:tcPr>
            <w:tcW w:w="1111" w:type="pct"/>
            <w:tcBorders>
              <w:bottom w:val="single" w:sz="4" w:space="0" w:color="808080"/>
            </w:tcBorders>
          </w:tcPr>
          <w:p w14:paraId="07A6D02C" w14:textId="77777777" w:rsidR="00D13B1D" w:rsidRPr="00D13B1D" w:rsidRDefault="00D13B1D" w:rsidP="00D13B1D">
            <w:pPr>
              <w:widowControl w:val="0"/>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20</w:t>
            </w:r>
          </w:p>
        </w:tc>
        <w:tc>
          <w:tcPr>
            <w:tcW w:w="1112" w:type="pct"/>
            <w:tcBorders>
              <w:bottom w:val="single" w:sz="4" w:space="0" w:color="808080"/>
            </w:tcBorders>
          </w:tcPr>
          <w:p w14:paraId="258CE3EE" w14:textId="77777777" w:rsidR="00D13B1D" w:rsidRPr="00D13B1D" w:rsidRDefault="00D13B1D" w:rsidP="00D13B1D">
            <w:pPr>
              <w:widowControl w:val="0"/>
              <w:pBdr>
                <w:top w:val="nil"/>
                <w:left w:val="nil"/>
                <w:bottom w:val="nil"/>
                <w:right w:val="nil"/>
                <w:between w:val="nil"/>
              </w:pBdr>
              <w:spacing w:after="0" w:line="240" w:lineRule="auto"/>
              <w:ind w:left="90" w:right="0" w:firstLine="0"/>
              <w:rPr>
                <w:rFonts w:eastAsia="Times New Roman" w:cs="Times New Roman"/>
                <w:b/>
                <w:color w:val="016BA6"/>
                <w:sz w:val="16"/>
                <w:szCs w:val="16"/>
                <w:lang w:val="en-GB"/>
              </w:rPr>
            </w:pPr>
            <w:r w:rsidRPr="00D13B1D">
              <w:rPr>
                <w:rFonts w:eastAsia="Times New Roman" w:cs="Times New Roman"/>
                <w:b/>
                <w:color w:val="016BA6"/>
                <w:sz w:val="16"/>
                <w:szCs w:val="16"/>
                <w:lang w:val="en-GB"/>
              </w:rPr>
              <w:t>2120</w:t>
            </w:r>
          </w:p>
        </w:tc>
        <w:tc>
          <w:tcPr>
            <w:tcW w:w="984" w:type="pct"/>
            <w:tcBorders>
              <w:bottom w:val="single" w:sz="4" w:space="0" w:color="808080"/>
            </w:tcBorders>
          </w:tcPr>
          <w:p w14:paraId="2910E0ED" w14:textId="2FF76405" w:rsidR="00D13B1D" w:rsidRPr="00D13B1D" w:rsidRDefault="00D13B1D" w:rsidP="00D13B1D">
            <w:pPr>
              <w:widowControl w:val="0"/>
              <w:pBdr>
                <w:top w:val="nil"/>
                <w:left w:val="nil"/>
                <w:bottom w:val="nil"/>
                <w:right w:val="nil"/>
                <w:between w:val="nil"/>
              </w:pBdr>
              <w:spacing w:after="0" w:line="240" w:lineRule="auto"/>
              <w:ind w:left="90" w:right="0" w:firstLine="0"/>
              <w:rPr>
                <w:rFonts w:eastAsia="Times New Roman" w:cs="Times New Roman"/>
                <w:b/>
                <w:color w:val="002060"/>
                <w:sz w:val="16"/>
                <w:szCs w:val="16"/>
                <w:lang w:val="en-GB"/>
              </w:rPr>
            </w:pPr>
            <w:r w:rsidRPr="00D13B1D">
              <w:rPr>
                <w:rFonts w:eastAsia="Times New Roman" w:cs="Times New Roman"/>
                <w:b/>
                <w:color w:val="002060"/>
                <w:sz w:val="16"/>
                <w:szCs w:val="16"/>
                <w:lang w:val="en-GB"/>
              </w:rPr>
              <w:t>1</w:t>
            </w:r>
            <w:r w:rsidR="00C57F9B">
              <w:rPr>
                <w:rFonts w:eastAsia="Times New Roman" w:cs="Times New Roman"/>
                <w:b/>
                <w:color w:val="002060"/>
                <w:sz w:val="16"/>
                <w:szCs w:val="16"/>
                <w:lang w:val="en-GB"/>
              </w:rPr>
              <w:t>5</w:t>
            </w:r>
          </w:p>
        </w:tc>
        <w:tc>
          <w:tcPr>
            <w:tcW w:w="1239" w:type="pct"/>
            <w:tcBorders>
              <w:bottom w:val="single" w:sz="4" w:space="0" w:color="808080"/>
            </w:tcBorders>
          </w:tcPr>
          <w:p w14:paraId="0791B82C" w14:textId="555B8CE5" w:rsidR="00D13B1D" w:rsidRPr="00D13B1D" w:rsidRDefault="00F053C3" w:rsidP="00D13B1D">
            <w:pPr>
              <w:widowControl w:val="0"/>
              <w:pBdr>
                <w:top w:val="nil"/>
                <w:left w:val="nil"/>
                <w:bottom w:val="nil"/>
                <w:right w:val="nil"/>
                <w:between w:val="nil"/>
              </w:pBdr>
              <w:spacing w:after="0" w:line="240" w:lineRule="auto"/>
              <w:ind w:left="90" w:right="0" w:firstLine="0"/>
              <w:rPr>
                <w:rFonts w:eastAsia="Times New Roman" w:cs="Times New Roman"/>
                <w:b/>
                <w:color w:val="002060"/>
                <w:sz w:val="16"/>
                <w:szCs w:val="16"/>
                <w:lang w:val="en-GB"/>
              </w:rPr>
            </w:pPr>
            <w:r>
              <w:rPr>
                <w:rFonts w:eastAsia="Times New Roman" w:cs="Times New Roman"/>
                <w:b/>
                <w:color w:val="002060"/>
                <w:sz w:val="16"/>
                <w:szCs w:val="16"/>
                <w:lang w:val="en-GB"/>
              </w:rPr>
              <w:t>6375</w:t>
            </w:r>
          </w:p>
        </w:tc>
      </w:tr>
    </w:tbl>
    <w:p w14:paraId="2A36605D" w14:textId="77777777" w:rsidR="00F053C3" w:rsidRDefault="00F053C3" w:rsidP="00D13B1D">
      <w:pPr>
        <w:spacing w:before="120" w:after="120" w:line="240" w:lineRule="auto"/>
        <w:ind w:left="993" w:right="0" w:hanging="284"/>
        <w:contextualSpacing/>
        <w:jc w:val="both"/>
        <w:rPr>
          <w:rFonts w:eastAsia="Times New Roman" w:cs="Times New Roman"/>
          <w:sz w:val="18"/>
          <w:szCs w:val="20"/>
          <w:lang w:val="en-GB" w:eastAsia="en-GB"/>
        </w:rPr>
      </w:pPr>
    </w:p>
    <w:p w14:paraId="1B5F04BC" w14:textId="31F6CA43" w:rsidR="00D13B1D" w:rsidRPr="00D13B1D" w:rsidRDefault="00F053C3" w:rsidP="007940D6">
      <w:pPr>
        <w:spacing w:before="120" w:after="120" w:line="240" w:lineRule="auto"/>
        <w:ind w:left="990" w:right="0" w:hanging="450"/>
        <w:contextualSpacing/>
        <w:jc w:val="both"/>
        <w:rPr>
          <w:rFonts w:eastAsia="Times New Roman" w:cs="Times New Roman"/>
          <w:sz w:val="18"/>
          <w:szCs w:val="20"/>
          <w:lang w:val="en" w:eastAsia="en-GB"/>
        </w:rPr>
      </w:pPr>
      <w:r>
        <w:rPr>
          <w:rFonts w:eastAsia="Times New Roman" w:cs="Times New Roman"/>
          <w:sz w:val="18"/>
          <w:szCs w:val="20"/>
          <w:lang w:val="en-GB" w:eastAsia="en-GB"/>
        </w:rPr>
        <w:t xml:space="preserve">2.3.2 </w:t>
      </w:r>
      <w:r w:rsidR="00D13B1D" w:rsidRPr="00D13B1D">
        <w:rPr>
          <w:rFonts w:eastAsia="Times New Roman" w:cs="Times New Roman"/>
          <w:sz w:val="18"/>
          <w:szCs w:val="20"/>
          <w:lang w:val="en-GB" w:eastAsia="en-GB"/>
        </w:rPr>
        <w:t>Pipette a prepared mix gently a few times and briefly spin the tube. Keep the mix on ice until further use</w:t>
      </w:r>
    </w:p>
    <w:p w14:paraId="0585CE69" w14:textId="49A1E7BB" w:rsidR="006023DF" w:rsidRPr="00061831" w:rsidRDefault="00F053C3" w:rsidP="007940D6">
      <w:pPr>
        <w:pStyle w:val="ProtocolNumberedText"/>
        <w:numPr>
          <w:ilvl w:val="0"/>
          <w:numId w:val="0"/>
        </w:numPr>
        <w:ind w:left="990" w:hanging="450"/>
      </w:pPr>
      <w:r>
        <w:t xml:space="preserve">2.3.3 </w:t>
      </w:r>
      <w:r w:rsidR="006023DF" w:rsidRPr="00061831">
        <w:t>Using a multi</w:t>
      </w:r>
      <w:r w:rsidR="006023DF">
        <w:t>-</w:t>
      </w:r>
      <w:r w:rsidR="006023DF" w:rsidRPr="00061831">
        <w:t xml:space="preserve">dispenser, distribute </w:t>
      </w:r>
      <w:r w:rsidR="006023DF">
        <w:t xml:space="preserve">the </w:t>
      </w:r>
      <w:r w:rsidR="006023DF" w:rsidRPr="00061831">
        <w:t xml:space="preserve">prepared </w:t>
      </w:r>
      <w:r w:rsidR="006023DF">
        <w:t>1x</w:t>
      </w:r>
      <w:r w:rsidR="00032524">
        <w:t xml:space="preserve"> </w:t>
      </w:r>
      <w:r w:rsidR="006023DF" w:rsidRPr="00061831">
        <w:t xml:space="preserve">CLB </w:t>
      </w:r>
      <w:r w:rsidR="006023DF">
        <w:t>in</w:t>
      </w:r>
      <w:r w:rsidR="006023DF" w:rsidRPr="00061831">
        <w:t xml:space="preserve"> every well.</w:t>
      </w:r>
      <w:bookmarkEnd w:id="0"/>
    </w:p>
    <w:p w14:paraId="794C495D" w14:textId="77777777" w:rsidR="006023DF" w:rsidRDefault="006023DF" w:rsidP="007940D6">
      <w:pPr>
        <w:pStyle w:val="Sub-bulletpoint"/>
        <w:numPr>
          <w:ilvl w:val="0"/>
          <w:numId w:val="31"/>
        </w:numPr>
        <w:ind w:left="1710" w:hanging="180"/>
      </w:pPr>
      <w:r w:rsidRPr="0093457B">
        <w:rPr>
          <w:b/>
          <w:color w:val="006BA6"/>
        </w:rPr>
        <w:t>96WP</w:t>
      </w:r>
      <w:r w:rsidRPr="00E13D32">
        <w:rPr>
          <w:color w:val="7030A0"/>
        </w:rPr>
        <w:t xml:space="preserve">: </w:t>
      </w:r>
      <w:r>
        <w:t>20</w:t>
      </w:r>
      <w:r w:rsidRPr="00BA4D0A">
        <w:t xml:space="preserve"> </w:t>
      </w:r>
      <w:r w:rsidRPr="00061831">
        <w:t>µL</w:t>
      </w:r>
      <w:r>
        <w:t xml:space="preserve"> per well</w:t>
      </w:r>
    </w:p>
    <w:p w14:paraId="7EA76FF7" w14:textId="0531A209" w:rsidR="006023DF" w:rsidRDefault="006023DF" w:rsidP="007940D6">
      <w:pPr>
        <w:pStyle w:val="Sub-bulletpoint"/>
        <w:numPr>
          <w:ilvl w:val="0"/>
          <w:numId w:val="31"/>
        </w:numPr>
        <w:ind w:left="1710" w:hanging="180"/>
      </w:pPr>
      <w:r w:rsidRPr="0093457B">
        <w:rPr>
          <w:b/>
          <w:color w:val="002060"/>
        </w:rPr>
        <w:t>384WP</w:t>
      </w:r>
      <w:r w:rsidRPr="00E761AB">
        <w:t>:</w:t>
      </w:r>
      <w:r>
        <w:t xml:space="preserve"> 1</w:t>
      </w:r>
      <w:r w:rsidR="007940D6">
        <w:t>5</w:t>
      </w:r>
      <w:r>
        <w:t xml:space="preserve"> </w:t>
      </w:r>
      <w:r w:rsidRPr="00061831">
        <w:t>µL</w:t>
      </w:r>
      <w:r>
        <w:t xml:space="preserve"> per well</w:t>
      </w:r>
    </w:p>
    <w:p w14:paraId="787F483E" w14:textId="50683ABB" w:rsidR="006023DF" w:rsidRPr="00061831" w:rsidRDefault="00F053C3" w:rsidP="00694BAD">
      <w:pPr>
        <w:pStyle w:val="ProtocolNumberedText"/>
        <w:numPr>
          <w:ilvl w:val="0"/>
          <w:numId w:val="0"/>
        </w:numPr>
        <w:ind w:left="990" w:hanging="450"/>
      </w:pPr>
      <w:r>
        <w:t xml:space="preserve">2.3.4 </w:t>
      </w:r>
      <w:r w:rsidR="006023DF">
        <w:t>Centrifuge the plate at 300x g for 1 mi</w:t>
      </w:r>
      <w:r w:rsidR="00032524">
        <w:t>n</w:t>
      </w:r>
      <w:r w:rsidR="006023DF" w:rsidRPr="00061831">
        <w:t xml:space="preserve"> to </w:t>
      </w:r>
      <w:r w:rsidR="006023DF">
        <w:t>ensure</w:t>
      </w:r>
      <w:r w:rsidR="006023DF" w:rsidRPr="00061831">
        <w:t xml:space="preserve"> that </w:t>
      </w:r>
      <w:r w:rsidR="006023DF">
        <w:t>1xCLB</w:t>
      </w:r>
      <w:r w:rsidR="006023DF" w:rsidRPr="00061831">
        <w:t xml:space="preserve"> </w:t>
      </w:r>
      <w:r w:rsidR="006023DF">
        <w:t>is uniformly distributed on</w:t>
      </w:r>
      <w:r w:rsidR="006023DF" w:rsidRPr="00061831">
        <w:t xml:space="preserve"> the surface</w:t>
      </w:r>
      <w:r w:rsidR="006023DF">
        <w:t xml:space="preserve"> of each well</w:t>
      </w:r>
      <w:r w:rsidR="006023DF" w:rsidRPr="00061831">
        <w:t>.</w:t>
      </w:r>
    </w:p>
    <w:p w14:paraId="460379EB" w14:textId="38A89239" w:rsidR="006023DF" w:rsidRPr="00061831" w:rsidRDefault="00F053C3" w:rsidP="007940D6">
      <w:pPr>
        <w:pStyle w:val="ProtocolNumberedText"/>
        <w:numPr>
          <w:ilvl w:val="0"/>
          <w:numId w:val="0"/>
        </w:numPr>
        <w:ind w:left="540"/>
      </w:pPr>
      <w:r>
        <w:t xml:space="preserve">2.3.5 </w:t>
      </w:r>
      <w:r w:rsidR="006023DF" w:rsidRPr="00061831">
        <w:t xml:space="preserve">Incubate the plate </w:t>
      </w:r>
      <w:r w:rsidR="006023DF">
        <w:t>at</w:t>
      </w:r>
      <w:r w:rsidR="006023DF" w:rsidRPr="00061831">
        <w:t xml:space="preserve"> </w:t>
      </w:r>
      <w:r w:rsidR="006023DF">
        <w:t xml:space="preserve">room temperature </w:t>
      </w:r>
      <w:r w:rsidR="006023DF" w:rsidRPr="00061831">
        <w:t xml:space="preserve">for </w:t>
      </w:r>
      <w:r w:rsidR="006023DF">
        <w:t>15</w:t>
      </w:r>
      <w:r w:rsidR="006023DF" w:rsidRPr="00061831">
        <w:t xml:space="preserve"> mi</w:t>
      </w:r>
      <w:r w:rsidR="009541FC">
        <w:t>n</w:t>
      </w:r>
      <w:r w:rsidR="006023DF" w:rsidRPr="00061831">
        <w:t>.</w:t>
      </w:r>
    </w:p>
    <w:p w14:paraId="58124697" w14:textId="66EA1D52" w:rsidR="006023DF" w:rsidRDefault="00F053C3" w:rsidP="00694BAD">
      <w:pPr>
        <w:pStyle w:val="ProtocolNumberedText"/>
        <w:numPr>
          <w:ilvl w:val="0"/>
          <w:numId w:val="0"/>
        </w:numPr>
        <w:ind w:left="990" w:hanging="450"/>
      </w:pPr>
      <w:r>
        <w:t xml:space="preserve">2.3.6 </w:t>
      </w:r>
      <w:r w:rsidR="006023DF" w:rsidRPr="00C40FEE">
        <w:t>Transfer the</w:t>
      </w:r>
      <w:r w:rsidR="006023DF">
        <w:t xml:space="preserve"> lysate </w:t>
      </w:r>
      <w:r w:rsidR="006023DF" w:rsidRPr="00C40FEE">
        <w:t xml:space="preserve">from every well to </w:t>
      </w:r>
      <w:r w:rsidR="006023DF">
        <w:t>the</w:t>
      </w:r>
      <w:r w:rsidR="006023DF" w:rsidRPr="00C40FEE">
        <w:t xml:space="preserve"> corresponding well of </w:t>
      </w:r>
      <w:r w:rsidR="006023DF">
        <w:t xml:space="preserve">the </w:t>
      </w:r>
      <w:r w:rsidR="00694BAD">
        <w:t xml:space="preserve">new </w:t>
      </w:r>
      <w:r w:rsidR="006023DF" w:rsidRPr="00C40FEE">
        <w:t>96-</w:t>
      </w:r>
      <w:r w:rsidR="006023DF">
        <w:t xml:space="preserve"> or 384-</w:t>
      </w:r>
      <w:r w:rsidR="006023DF" w:rsidRPr="00C40FEE">
        <w:t xml:space="preserve">well PCR plate. </w:t>
      </w:r>
      <w:r w:rsidR="00694BAD">
        <w:t xml:space="preserve">   </w:t>
      </w:r>
      <w:r w:rsidR="006023DF">
        <w:t>Ensure proper label</w:t>
      </w:r>
      <w:r w:rsidR="00F21F91">
        <w:t>l</w:t>
      </w:r>
      <w:r w:rsidR="006023DF">
        <w:t xml:space="preserve">ing for easy identification during subsequent use. </w:t>
      </w:r>
    </w:p>
    <w:p w14:paraId="502AE240" w14:textId="01DF9EB9" w:rsidR="006023DF" w:rsidRPr="00061831" w:rsidRDefault="00677C64" w:rsidP="007940D6">
      <w:pPr>
        <w:pStyle w:val="ProtocolNumberedText"/>
        <w:numPr>
          <w:ilvl w:val="0"/>
          <w:numId w:val="0"/>
        </w:numPr>
        <w:ind w:left="540"/>
      </w:pPr>
      <w:r>
        <w:t xml:space="preserve">2.3.7 </w:t>
      </w:r>
      <w:r w:rsidR="006023DF" w:rsidRPr="00061831">
        <w:t>Seal the plate with</w:t>
      </w:r>
      <w:r w:rsidR="006023DF">
        <w:t xml:space="preserve"> the aluminium seal</w:t>
      </w:r>
      <w:r w:rsidR="006023DF" w:rsidRPr="00061831">
        <w:t xml:space="preserve"> and briefly spin it down.</w:t>
      </w:r>
    </w:p>
    <w:p w14:paraId="18369176" w14:textId="495F1C1F" w:rsidR="006023DF" w:rsidRDefault="00677C64" w:rsidP="007940D6">
      <w:pPr>
        <w:pStyle w:val="ProtocolNumberedText"/>
        <w:numPr>
          <w:ilvl w:val="0"/>
          <w:numId w:val="0"/>
        </w:numPr>
        <w:ind w:left="540"/>
      </w:pPr>
      <w:r>
        <w:t xml:space="preserve">2.3.8 </w:t>
      </w:r>
      <w:r w:rsidR="006023DF">
        <w:t>The</w:t>
      </w:r>
      <w:r w:rsidR="006023DF" w:rsidRPr="009D147D">
        <w:t xml:space="preserve"> </w:t>
      </w:r>
      <w:r w:rsidR="006023DF">
        <w:t xml:space="preserve">cleared </w:t>
      </w:r>
      <w:r w:rsidR="006023DF" w:rsidRPr="009D147D">
        <w:t>lysates can be used directly for library preparation or safely stored at -80°C</w:t>
      </w:r>
      <w:r w:rsidR="006023DF">
        <w:t>.</w:t>
      </w:r>
    </w:p>
    <w:p w14:paraId="4DB7A0E4" w14:textId="1BE66FBF" w:rsidR="007940D6" w:rsidRPr="0026423D" w:rsidRDefault="00AB0546" w:rsidP="009B328B">
      <w:pPr>
        <w:pStyle w:val="NOTE"/>
        <w:shd w:val="clear" w:color="auto" w:fill="E5EEF1"/>
        <w:ind w:left="360" w:firstLine="0"/>
      </w:pPr>
      <w:ins w:id="1" w:author="Daria Gudkova" w:date="2025-09-15T14:00:00Z" w16du:dateUtc="2025-09-15T12:00:00Z">
        <w:r>
          <w:rPr>
            <w:noProof/>
            <w:lang w:val="en-GB"/>
          </w:rPr>
          <w:drawing>
            <wp:anchor distT="0" distB="0" distL="114300" distR="114300" simplePos="0" relativeHeight="251668487" behindDoc="1" locked="0" layoutInCell="1" allowOverlap="1" wp14:anchorId="7259A09D" wp14:editId="4B49BBCB">
              <wp:simplePos x="0" y="0"/>
              <wp:positionH relativeFrom="column">
                <wp:posOffset>-1201271</wp:posOffset>
              </wp:positionH>
              <wp:positionV relativeFrom="page">
                <wp:posOffset>8967246</wp:posOffset>
              </wp:positionV>
              <wp:extent cx="7874000" cy="1737360"/>
              <wp:effectExtent l="0" t="0" r="0" b="2540"/>
              <wp:wrapTight wrapText="bothSides">
                <wp:wrapPolygon edited="0">
                  <wp:start x="0" y="0"/>
                  <wp:lineTo x="0" y="21474"/>
                  <wp:lineTo x="21565" y="21474"/>
                  <wp:lineTo x="21565" y="0"/>
                  <wp:lineTo x="0" y="0"/>
                </wp:wrapPolygon>
              </wp:wrapTight>
              <wp:docPr id="3994989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98972" name="Picture 399498972"/>
                      <pic:cNvPicPr/>
                    </pic:nvPicPr>
                    <pic:blipFill>
                      <a:blip r:embed="rId15"/>
                      <a:stretch>
                        <a:fillRect/>
                      </a:stretch>
                    </pic:blipFill>
                    <pic:spPr>
                      <a:xfrm>
                        <a:off x="0" y="0"/>
                        <a:ext cx="7874000" cy="1737360"/>
                      </a:xfrm>
                      <a:prstGeom prst="rect">
                        <a:avLst/>
                      </a:prstGeom>
                    </pic:spPr>
                  </pic:pic>
                </a:graphicData>
              </a:graphic>
              <wp14:sizeRelH relativeFrom="page">
                <wp14:pctWidth>0</wp14:pctWidth>
              </wp14:sizeRelH>
              <wp14:sizeRelV relativeFrom="page">
                <wp14:pctHeight>0</wp14:pctHeight>
              </wp14:sizeRelV>
            </wp:anchor>
          </w:drawing>
        </w:r>
      </w:ins>
      <w:r w:rsidR="0064428E" w:rsidRPr="0064428E">
        <w:rPr>
          <w:b/>
        </w:rPr>
        <w:t>NOTE:</w:t>
      </w:r>
      <w:r w:rsidR="0064428E" w:rsidRPr="0064428E">
        <w:t xml:space="preserve"> If several plates must be processed, </w:t>
      </w:r>
      <w:r w:rsidR="0064428E" w:rsidRPr="00B87E0B">
        <w:t>perform</w:t>
      </w:r>
      <w:r w:rsidR="0064428E" w:rsidRPr="0064428E">
        <w:t xml:space="preserve"> the procedure individually</w:t>
      </w:r>
      <w:r w:rsidR="00A61D14">
        <w:t xml:space="preserve"> per plate</w:t>
      </w:r>
      <w:r w:rsidR="0064428E" w:rsidRPr="0064428E">
        <w:t xml:space="preserve"> to avoid keeping </w:t>
      </w:r>
      <w:r w:rsidR="0F81B8EB">
        <w:t>the</w:t>
      </w:r>
      <w:r w:rsidR="06C72D9B">
        <w:t xml:space="preserve"> </w:t>
      </w:r>
      <w:r w:rsidR="0064428E" w:rsidRPr="0064428E">
        <w:t>plates at room temperature for a prolonged time.</w:t>
      </w:r>
    </w:p>
    <w:sectPr w:rsidR="007940D6" w:rsidRPr="0026423D" w:rsidSect="003B7103">
      <w:headerReference w:type="default" r:id="rId16"/>
      <w:footerReference w:type="default" r:id="rId17"/>
      <w:pgSz w:w="11906" w:h="16838"/>
      <w:pgMar w:top="375" w:right="1286" w:bottom="142" w:left="1440" w:header="374"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E662" w14:textId="77777777" w:rsidR="0043064C" w:rsidRDefault="0043064C" w:rsidP="00637723">
      <w:pPr>
        <w:spacing w:after="0" w:line="240" w:lineRule="auto"/>
      </w:pPr>
      <w:r>
        <w:separator/>
      </w:r>
    </w:p>
  </w:endnote>
  <w:endnote w:type="continuationSeparator" w:id="0">
    <w:p w14:paraId="57DAE9F3" w14:textId="77777777" w:rsidR="0043064C" w:rsidRDefault="0043064C" w:rsidP="00637723">
      <w:pPr>
        <w:spacing w:after="0" w:line="240" w:lineRule="auto"/>
      </w:pPr>
      <w:r>
        <w:continuationSeparator/>
      </w:r>
    </w:p>
  </w:endnote>
  <w:endnote w:type="continuationNotice" w:id="1">
    <w:p w14:paraId="3AD58281" w14:textId="77777777" w:rsidR="0043064C" w:rsidRDefault="00430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4" w:type="dxa"/>
      <w:tblInd w:w="-284" w:type="dxa"/>
      <w:tblBorders>
        <w:top w:val="single" w:sz="4" w:space="0" w:color="7F7F7F"/>
        <w:left w:val="nil"/>
        <w:bottom w:val="nil"/>
        <w:right w:val="nil"/>
        <w:insideH w:val="nil"/>
        <w:insideV w:val="nil"/>
      </w:tblBorders>
      <w:tblLayout w:type="fixed"/>
      <w:tblCellMar>
        <w:top w:w="28" w:type="dxa"/>
        <w:left w:w="115" w:type="dxa"/>
        <w:bottom w:w="28" w:type="dxa"/>
        <w:right w:w="115" w:type="dxa"/>
      </w:tblCellMar>
      <w:tblLook w:val="0400" w:firstRow="0" w:lastRow="0" w:firstColumn="0" w:lastColumn="0" w:noHBand="0" w:noVBand="1"/>
    </w:tblPr>
    <w:tblGrid>
      <w:gridCol w:w="8294"/>
      <w:gridCol w:w="1260"/>
    </w:tblGrid>
    <w:tr w:rsidR="00682927" w:rsidRPr="00F73C80" w14:paraId="09905603" w14:textId="77777777" w:rsidTr="00682927">
      <w:trPr>
        <w:trHeight w:val="250"/>
      </w:trPr>
      <w:tc>
        <w:tcPr>
          <w:tcW w:w="8294" w:type="dxa"/>
          <w:tcBorders>
            <w:top w:val="single" w:sz="2" w:space="0" w:color="7F7F7F" w:themeColor="text1" w:themeTint="80"/>
          </w:tcBorders>
          <w:vAlign w:val="center"/>
        </w:tcPr>
        <w:p w14:paraId="42BD9055" w14:textId="321C0161" w:rsidR="00637723" w:rsidRPr="00F73C80" w:rsidRDefault="00637723" w:rsidP="00C40FEE">
          <w:pPr>
            <w:ind w:right="393"/>
            <w:rPr>
              <w:rFonts w:cs="Arial"/>
              <w:color w:val="999999"/>
              <w:sz w:val="16"/>
              <w:szCs w:val="16"/>
              <w:lang w:val="en-GB"/>
            </w:rPr>
          </w:pPr>
          <w:r w:rsidRPr="00F73C80">
            <w:rPr>
              <w:rFonts w:cs="Arial"/>
              <w:color w:val="999999"/>
              <w:sz w:val="16"/>
              <w:szCs w:val="16"/>
            </w:rPr>
            <w:t xml:space="preserve">Sample </w:t>
          </w:r>
          <w:r w:rsidR="00EF6A7D">
            <w:rPr>
              <w:rFonts w:cs="Arial"/>
              <w:color w:val="999999"/>
              <w:sz w:val="16"/>
              <w:szCs w:val="16"/>
            </w:rPr>
            <w:t>S</w:t>
          </w:r>
          <w:r w:rsidRPr="00F73C80">
            <w:rPr>
              <w:rFonts w:cs="Arial"/>
              <w:color w:val="999999"/>
              <w:sz w:val="16"/>
              <w:szCs w:val="16"/>
            </w:rPr>
            <w:t xml:space="preserve">ubmission </w:t>
          </w:r>
          <w:r w:rsidR="00374BFA">
            <w:rPr>
              <w:rFonts w:cs="Arial"/>
              <w:color w:val="999999"/>
              <w:sz w:val="16"/>
              <w:szCs w:val="16"/>
            </w:rPr>
            <w:t>G</w:t>
          </w:r>
          <w:r w:rsidRPr="00F73C80">
            <w:rPr>
              <w:rFonts w:cs="Arial"/>
              <w:color w:val="999999"/>
              <w:sz w:val="16"/>
              <w:szCs w:val="16"/>
            </w:rPr>
            <w:t>uideline</w:t>
          </w:r>
          <w:r w:rsidR="00EF6A7D">
            <w:rPr>
              <w:rFonts w:cs="Arial"/>
              <w:color w:val="999999"/>
              <w:sz w:val="16"/>
              <w:szCs w:val="16"/>
            </w:rPr>
            <w:t>s</w:t>
          </w:r>
          <w:r w:rsidRPr="00F73C80">
            <w:rPr>
              <w:rFonts w:cs="Arial"/>
              <w:color w:val="999999"/>
              <w:sz w:val="16"/>
              <w:szCs w:val="16"/>
            </w:rPr>
            <w:t xml:space="preserve"> –</w:t>
          </w:r>
          <w:r w:rsidR="005D49CB">
            <w:rPr>
              <w:rFonts w:cs="Arial"/>
              <w:color w:val="999999"/>
              <w:sz w:val="16"/>
              <w:szCs w:val="16"/>
            </w:rPr>
            <w:t xml:space="preserve"> </w:t>
          </w:r>
          <w:r w:rsidR="00534451">
            <w:rPr>
              <w:rFonts w:cs="Arial"/>
              <w:color w:val="999999"/>
              <w:sz w:val="16"/>
              <w:szCs w:val="16"/>
              <w:lang w:val="en-GB"/>
            </w:rPr>
            <w:t>DRUG-</w:t>
          </w:r>
          <w:proofErr w:type="spellStart"/>
          <w:r w:rsidR="00534451">
            <w:rPr>
              <w:rFonts w:cs="Arial"/>
              <w:color w:val="999999"/>
              <w:sz w:val="16"/>
              <w:szCs w:val="16"/>
              <w:lang w:val="en-GB"/>
            </w:rPr>
            <w:t>seq</w:t>
          </w:r>
          <w:proofErr w:type="spellEnd"/>
          <w:r w:rsidRPr="00F73C80">
            <w:rPr>
              <w:rFonts w:cs="Arial"/>
              <w:color w:val="999999"/>
              <w:sz w:val="16"/>
              <w:szCs w:val="16"/>
              <w:lang w:val="en-GB"/>
            </w:rPr>
            <w:t xml:space="preserve"> Service</w:t>
          </w:r>
          <w:r w:rsidR="0065700D">
            <w:rPr>
              <w:rFonts w:cs="Arial"/>
              <w:color w:val="999999"/>
              <w:sz w:val="16"/>
              <w:szCs w:val="16"/>
              <w:lang w:val="en-GB"/>
            </w:rPr>
            <w:t>, Lysate preparation</w:t>
          </w:r>
          <w:r w:rsidR="005F74D7">
            <w:rPr>
              <w:rFonts w:cs="Arial"/>
              <w:color w:val="999999"/>
              <w:sz w:val="16"/>
              <w:szCs w:val="16"/>
              <w:lang w:val="en-GB"/>
            </w:rPr>
            <w:t xml:space="preserve"> </w:t>
          </w:r>
          <w:r w:rsidR="0065700D">
            <w:rPr>
              <w:rFonts w:cs="Arial"/>
              <w:color w:val="999999"/>
              <w:sz w:val="16"/>
              <w:szCs w:val="16"/>
              <w:lang w:val="en-GB"/>
            </w:rPr>
            <w:t>(</w:t>
          </w:r>
          <w:r w:rsidR="003B7362">
            <w:rPr>
              <w:rFonts w:cs="Arial"/>
              <w:color w:val="999999"/>
              <w:sz w:val="16"/>
              <w:szCs w:val="16"/>
              <w:lang w:val="en-GB"/>
            </w:rPr>
            <w:t>96</w:t>
          </w:r>
          <w:r w:rsidR="0065700D">
            <w:rPr>
              <w:rFonts w:cs="Arial"/>
              <w:color w:val="999999"/>
              <w:sz w:val="16"/>
              <w:szCs w:val="16"/>
              <w:lang w:val="en-GB"/>
            </w:rPr>
            <w:t xml:space="preserve"> </w:t>
          </w:r>
          <w:r w:rsidR="003B7362">
            <w:rPr>
              <w:rFonts w:cs="Arial"/>
              <w:color w:val="999999"/>
              <w:sz w:val="16"/>
              <w:szCs w:val="16"/>
              <w:lang w:val="en-GB"/>
            </w:rPr>
            <w:t xml:space="preserve">and </w:t>
          </w:r>
          <w:r w:rsidR="00624860">
            <w:rPr>
              <w:rFonts w:cs="Arial"/>
              <w:color w:val="999999"/>
              <w:sz w:val="16"/>
              <w:szCs w:val="16"/>
              <w:lang w:val="en-GB"/>
            </w:rPr>
            <w:t>384</w:t>
          </w:r>
          <w:r w:rsidR="0065700D">
            <w:rPr>
              <w:rFonts w:cs="Arial"/>
              <w:color w:val="999999"/>
              <w:sz w:val="16"/>
              <w:szCs w:val="16"/>
              <w:lang w:val="en-GB"/>
            </w:rPr>
            <w:t xml:space="preserve">) </w:t>
          </w:r>
        </w:p>
      </w:tc>
      <w:tc>
        <w:tcPr>
          <w:tcW w:w="1260" w:type="dxa"/>
          <w:tcBorders>
            <w:top w:val="single" w:sz="2" w:space="0" w:color="7F7F7F" w:themeColor="text1" w:themeTint="80"/>
          </w:tcBorders>
          <w:vAlign w:val="center"/>
        </w:tcPr>
        <w:p w14:paraId="7D56E4B1" w14:textId="7DD7190A" w:rsidR="00637723" w:rsidRPr="00F73C80" w:rsidRDefault="0065700D" w:rsidP="0065700D">
          <w:pPr>
            <w:ind w:left="-477" w:right="0"/>
            <w:jc w:val="right"/>
            <w:rPr>
              <w:rFonts w:cs="Arial"/>
              <w:color w:val="999999"/>
              <w:sz w:val="16"/>
              <w:szCs w:val="16"/>
            </w:rPr>
          </w:pPr>
          <w:r>
            <w:rPr>
              <w:rFonts w:cs="Arial"/>
              <w:color w:val="999999"/>
              <w:sz w:val="16"/>
              <w:szCs w:val="16"/>
            </w:rPr>
            <w:t>November</w:t>
          </w:r>
          <w:r w:rsidR="00682927">
            <w:rPr>
              <w:rFonts w:cs="Arial"/>
              <w:color w:val="999999"/>
              <w:sz w:val="16"/>
              <w:szCs w:val="16"/>
            </w:rPr>
            <w:t xml:space="preserve"> 2025</w:t>
          </w:r>
        </w:p>
      </w:tc>
    </w:tr>
  </w:tbl>
  <w:p w14:paraId="21EBB121" w14:textId="77777777" w:rsidR="00637723" w:rsidRPr="00F73C80" w:rsidRDefault="00637723" w:rsidP="00637723">
    <w:pPr>
      <w:pStyle w:val="Footer"/>
      <w:ind w:left="0" w:firstLine="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8EEE" w14:textId="77777777" w:rsidR="0043064C" w:rsidRDefault="0043064C" w:rsidP="00637723">
      <w:pPr>
        <w:spacing w:after="0" w:line="240" w:lineRule="auto"/>
      </w:pPr>
      <w:r>
        <w:separator/>
      </w:r>
    </w:p>
  </w:footnote>
  <w:footnote w:type="continuationSeparator" w:id="0">
    <w:p w14:paraId="4ADA63E3" w14:textId="77777777" w:rsidR="0043064C" w:rsidRDefault="0043064C" w:rsidP="00637723">
      <w:pPr>
        <w:spacing w:after="0" w:line="240" w:lineRule="auto"/>
      </w:pPr>
      <w:r>
        <w:continuationSeparator/>
      </w:r>
    </w:p>
  </w:footnote>
  <w:footnote w:type="continuationNotice" w:id="1">
    <w:p w14:paraId="504E043A" w14:textId="77777777" w:rsidR="0043064C" w:rsidRDefault="00430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tblBorders>
        <w:top w:val="nil"/>
        <w:left w:val="nil"/>
        <w:bottom w:val="single" w:sz="4" w:space="0" w:color="7F7F7F"/>
        <w:right w:val="nil"/>
        <w:insideH w:val="nil"/>
        <w:insideV w:val="nil"/>
      </w:tblBorders>
      <w:tblLayout w:type="fixed"/>
      <w:tblCellMar>
        <w:top w:w="28" w:type="dxa"/>
        <w:left w:w="115" w:type="dxa"/>
        <w:bottom w:w="28" w:type="dxa"/>
        <w:right w:w="115" w:type="dxa"/>
      </w:tblCellMar>
      <w:tblLook w:val="0400" w:firstRow="0" w:lastRow="0" w:firstColumn="0" w:lastColumn="0" w:noHBand="0" w:noVBand="1"/>
    </w:tblPr>
    <w:tblGrid>
      <w:gridCol w:w="7230"/>
      <w:gridCol w:w="2410"/>
    </w:tblGrid>
    <w:tr w:rsidR="00F73C80" w:rsidRPr="000F0030" w14:paraId="46231B0C" w14:textId="77777777" w:rsidTr="00875B09">
      <w:trPr>
        <w:trHeight w:val="206"/>
        <w:jc w:val="center"/>
      </w:trPr>
      <w:tc>
        <w:tcPr>
          <w:tcW w:w="7230" w:type="dxa"/>
          <w:tcBorders>
            <w:bottom w:val="nil"/>
          </w:tcBorders>
        </w:tcPr>
        <w:p w14:paraId="5C7EBA9A" w14:textId="55700A76" w:rsidR="00637723" w:rsidRPr="000F0030" w:rsidRDefault="00637723" w:rsidP="009B03B8">
          <w:pPr>
            <w:tabs>
              <w:tab w:val="left" w:pos="2131"/>
              <w:tab w:val="left" w:pos="4959"/>
            </w:tabs>
            <w:ind w:left="458" w:right="165" w:hanging="447"/>
            <w:rPr>
              <w:rFonts w:cs="Arial"/>
              <w:color w:val="999999"/>
              <w:sz w:val="16"/>
              <w:szCs w:val="16"/>
            </w:rPr>
          </w:pPr>
          <w:r w:rsidRPr="000F0030">
            <w:rPr>
              <w:rFonts w:cs="Arial"/>
              <w:color w:val="999999"/>
              <w:sz w:val="16"/>
              <w:szCs w:val="16"/>
            </w:rPr>
            <w:t>Alithea Genomics | MERCURIUS</w:t>
          </w:r>
          <w:r w:rsidR="00905184" w:rsidRPr="000F0030">
            <w:rPr>
              <w:rFonts w:cs="Arial"/>
              <w:color w:val="999999"/>
              <w:sz w:val="16"/>
              <w:szCs w:val="16"/>
            </w:rPr>
            <w:t>™</w:t>
          </w:r>
          <w:r w:rsidRPr="000F0030">
            <w:rPr>
              <w:rFonts w:cs="Arial"/>
              <w:color w:val="999999"/>
              <w:sz w:val="16"/>
              <w:szCs w:val="16"/>
            </w:rPr>
            <w:t xml:space="preserve"> High Throughput Transcriptomics Service</w:t>
          </w:r>
        </w:p>
      </w:tc>
      <w:tc>
        <w:tcPr>
          <w:tcW w:w="2410" w:type="dxa"/>
          <w:tcBorders>
            <w:bottom w:val="nil"/>
          </w:tcBorders>
        </w:tcPr>
        <w:p w14:paraId="04C9A09B" w14:textId="77777777" w:rsidR="00637723" w:rsidRPr="000F0030" w:rsidRDefault="00637723" w:rsidP="00C40FEE">
          <w:pPr>
            <w:ind w:right="30" w:hanging="447"/>
            <w:jc w:val="right"/>
            <w:rPr>
              <w:rFonts w:cs="Arial"/>
              <w:color w:val="999999"/>
              <w:sz w:val="16"/>
              <w:szCs w:val="16"/>
            </w:rPr>
          </w:pPr>
          <w:r w:rsidRPr="000F0030">
            <w:rPr>
              <w:rFonts w:cs="Arial"/>
              <w:color w:val="999999"/>
              <w:sz w:val="16"/>
              <w:szCs w:val="16"/>
            </w:rPr>
            <w:t>www.alitheagenomics.com</w:t>
          </w:r>
        </w:p>
      </w:tc>
    </w:tr>
  </w:tbl>
  <w:p w14:paraId="7EA66F66" w14:textId="2CB951AA" w:rsidR="00637723" w:rsidRPr="000F0030" w:rsidRDefault="00637723" w:rsidP="00D064ED">
    <w:pPr>
      <w:pStyle w:val="Header"/>
      <w:ind w:hanging="447"/>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372"/>
    <w:multiLevelType w:val="hybridMultilevel"/>
    <w:tmpl w:val="B4C2F75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0A7834"/>
    <w:multiLevelType w:val="hybridMultilevel"/>
    <w:tmpl w:val="9020C8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D111F1"/>
    <w:multiLevelType w:val="multilevel"/>
    <w:tmpl w:val="01DC9934"/>
    <w:lvl w:ilvl="0">
      <w:start w:val="2"/>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37AEB"/>
    <w:multiLevelType w:val="hybridMultilevel"/>
    <w:tmpl w:val="932218B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4" w15:restartNumberingAfterBreak="0">
    <w:nsid w:val="127A0F10"/>
    <w:multiLevelType w:val="hybridMultilevel"/>
    <w:tmpl w:val="6FB29350"/>
    <w:lvl w:ilvl="0" w:tplc="793C81A0">
      <w:start w:val="1"/>
      <w:numFmt w:val="bullet"/>
      <w:lvlText w:val="c"/>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800B9E"/>
    <w:multiLevelType w:val="hybridMultilevel"/>
    <w:tmpl w:val="82883FA0"/>
    <w:lvl w:ilvl="0" w:tplc="3EE0687A">
      <w:start w:val="1"/>
      <w:numFmt w:val="decimal"/>
      <w:pStyle w:val="Numberedtext"/>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E93F32"/>
    <w:multiLevelType w:val="multilevel"/>
    <w:tmpl w:val="7C6A7614"/>
    <w:styleLink w:val="CurrentList5"/>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D255823"/>
    <w:multiLevelType w:val="hybridMultilevel"/>
    <w:tmpl w:val="50D21464"/>
    <w:lvl w:ilvl="0" w:tplc="FFFFFFFF">
      <w:start w:val="1"/>
      <w:numFmt w:val="bullet"/>
      <w:lvlText w:val=""/>
      <w:lvlJc w:val="left"/>
      <w:pPr>
        <w:ind w:left="4036" w:hanging="360"/>
      </w:pPr>
      <w:rPr>
        <w:rFonts w:ascii="Symbol" w:hAnsi="Symbol" w:hint="default"/>
      </w:rPr>
    </w:lvl>
    <w:lvl w:ilvl="1" w:tplc="FFFFFFFF" w:tentative="1">
      <w:start w:val="1"/>
      <w:numFmt w:val="bullet"/>
      <w:lvlText w:val="o"/>
      <w:lvlJc w:val="left"/>
      <w:pPr>
        <w:ind w:left="3098" w:hanging="360"/>
      </w:pPr>
      <w:rPr>
        <w:rFonts w:ascii="Courier New" w:hAnsi="Courier New" w:cs="Courier New" w:hint="default"/>
      </w:rPr>
    </w:lvl>
    <w:lvl w:ilvl="2" w:tplc="04090001">
      <w:start w:val="1"/>
      <w:numFmt w:val="bullet"/>
      <w:lvlText w:val=""/>
      <w:lvlJc w:val="left"/>
      <w:pPr>
        <w:ind w:left="2378" w:hanging="360"/>
      </w:pPr>
      <w:rPr>
        <w:rFonts w:ascii="Symbol" w:hAnsi="Symbol" w:hint="default"/>
      </w:rPr>
    </w:lvl>
    <w:lvl w:ilvl="3" w:tplc="FFFFFFFF" w:tentative="1">
      <w:start w:val="1"/>
      <w:numFmt w:val="bullet"/>
      <w:lvlText w:val=""/>
      <w:lvlJc w:val="left"/>
      <w:pPr>
        <w:ind w:left="4538" w:hanging="360"/>
      </w:pPr>
      <w:rPr>
        <w:rFonts w:ascii="Symbol" w:hAnsi="Symbol" w:hint="default"/>
      </w:rPr>
    </w:lvl>
    <w:lvl w:ilvl="4" w:tplc="FFFFFFFF" w:tentative="1">
      <w:start w:val="1"/>
      <w:numFmt w:val="bullet"/>
      <w:lvlText w:val="o"/>
      <w:lvlJc w:val="left"/>
      <w:pPr>
        <w:ind w:left="5258" w:hanging="360"/>
      </w:pPr>
      <w:rPr>
        <w:rFonts w:ascii="Courier New" w:hAnsi="Courier New" w:cs="Courier New" w:hint="default"/>
      </w:rPr>
    </w:lvl>
    <w:lvl w:ilvl="5" w:tplc="FFFFFFFF" w:tentative="1">
      <w:start w:val="1"/>
      <w:numFmt w:val="bullet"/>
      <w:lvlText w:val=""/>
      <w:lvlJc w:val="left"/>
      <w:pPr>
        <w:ind w:left="5978" w:hanging="360"/>
      </w:pPr>
      <w:rPr>
        <w:rFonts w:ascii="Wingdings" w:hAnsi="Wingdings" w:hint="default"/>
      </w:rPr>
    </w:lvl>
    <w:lvl w:ilvl="6" w:tplc="FFFFFFFF" w:tentative="1">
      <w:start w:val="1"/>
      <w:numFmt w:val="bullet"/>
      <w:lvlText w:val=""/>
      <w:lvlJc w:val="left"/>
      <w:pPr>
        <w:ind w:left="6698" w:hanging="360"/>
      </w:pPr>
      <w:rPr>
        <w:rFonts w:ascii="Symbol" w:hAnsi="Symbol" w:hint="default"/>
      </w:rPr>
    </w:lvl>
    <w:lvl w:ilvl="7" w:tplc="FFFFFFFF" w:tentative="1">
      <w:start w:val="1"/>
      <w:numFmt w:val="bullet"/>
      <w:lvlText w:val="o"/>
      <w:lvlJc w:val="left"/>
      <w:pPr>
        <w:ind w:left="7418" w:hanging="360"/>
      </w:pPr>
      <w:rPr>
        <w:rFonts w:ascii="Courier New" w:hAnsi="Courier New" w:cs="Courier New" w:hint="default"/>
      </w:rPr>
    </w:lvl>
    <w:lvl w:ilvl="8" w:tplc="FFFFFFFF" w:tentative="1">
      <w:start w:val="1"/>
      <w:numFmt w:val="bullet"/>
      <w:lvlText w:val=""/>
      <w:lvlJc w:val="left"/>
      <w:pPr>
        <w:ind w:left="8138" w:hanging="360"/>
      </w:pPr>
      <w:rPr>
        <w:rFonts w:ascii="Wingdings" w:hAnsi="Wingdings" w:hint="default"/>
      </w:rPr>
    </w:lvl>
  </w:abstractNum>
  <w:abstractNum w:abstractNumId="8" w15:restartNumberingAfterBreak="0">
    <w:nsid w:val="1D975579"/>
    <w:multiLevelType w:val="multilevel"/>
    <w:tmpl w:val="70AC0430"/>
    <w:styleLink w:val="CurrentList3"/>
    <w:lvl w:ilvl="0">
      <w:start w:val="1"/>
      <w:numFmt w:val="decimal"/>
      <w:lvlText w:val="Part %1."/>
      <w:lvlJc w:val="left"/>
      <w:pPr>
        <w:ind w:left="360" w:hanging="360"/>
      </w:pPr>
      <w:rPr>
        <w:rFonts w:hint="default"/>
        <w:u w:val="none"/>
      </w:rPr>
    </w:lvl>
    <w:lvl w:ilvl="1">
      <w:start w:val="1"/>
      <w:numFmt w:val="decimal"/>
      <w:lvlText w:val="%1.%2."/>
      <w:lvlJc w:val="left"/>
      <w:pPr>
        <w:ind w:left="1440" w:hanging="360"/>
      </w:pPr>
      <w:rPr>
        <w:rFonts w:hint="default"/>
        <w:color w:val="404040" w:themeColor="text1" w:themeTint="BF"/>
        <w:sz w:val="28"/>
        <w:szCs w:val="28"/>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21306FFC"/>
    <w:multiLevelType w:val="hybridMultilevel"/>
    <w:tmpl w:val="D1EC0BEE"/>
    <w:lvl w:ilvl="0" w:tplc="04090001">
      <w:start w:val="1"/>
      <w:numFmt w:val="bullet"/>
      <w:lvlText w:val=""/>
      <w:lvlJc w:val="left"/>
      <w:pPr>
        <w:ind w:left="2378"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tentative="1">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10" w15:restartNumberingAfterBreak="0">
    <w:nsid w:val="274B28E6"/>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195522"/>
    <w:multiLevelType w:val="hybridMultilevel"/>
    <w:tmpl w:val="1FD2279A"/>
    <w:lvl w:ilvl="0" w:tplc="BCB280D0">
      <w:start w:val="1"/>
      <w:numFmt w:val="decimal"/>
      <w:pStyle w:val="Numberedlist"/>
      <w:lvlText w:val="%1."/>
      <w:lvlJc w:val="left"/>
      <w:pPr>
        <w:ind w:left="10" w:hanging="360"/>
      </w:pPr>
    </w:lvl>
    <w:lvl w:ilvl="1" w:tplc="08090019">
      <w:start w:val="1"/>
      <w:numFmt w:val="lowerLetter"/>
      <w:lvlText w:val="%2."/>
      <w:lvlJc w:val="left"/>
      <w:pPr>
        <w:ind w:left="730" w:hanging="360"/>
      </w:pPr>
    </w:lvl>
    <w:lvl w:ilvl="2" w:tplc="0809001B">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12" w15:restartNumberingAfterBreak="0">
    <w:nsid w:val="34E3200E"/>
    <w:multiLevelType w:val="multilevel"/>
    <w:tmpl w:val="04090025"/>
    <w:styleLink w:val="CurrentList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5803A56"/>
    <w:multiLevelType w:val="hybridMultilevel"/>
    <w:tmpl w:val="A2A4006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9AF21F0"/>
    <w:multiLevelType w:val="multilevel"/>
    <w:tmpl w:val="C3788AB6"/>
    <w:lvl w:ilvl="0">
      <w:start w:val="1"/>
      <w:numFmt w:val="decimal"/>
      <w:pStyle w:val="Protoco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rotoco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2D05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B305238"/>
    <w:multiLevelType w:val="hybridMultilevel"/>
    <w:tmpl w:val="0730002C"/>
    <w:lvl w:ilvl="0" w:tplc="04090001">
      <w:start w:val="1"/>
      <w:numFmt w:val="bullet"/>
      <w:lvlText w:val=""/>
      <w:lvlJc w:val="left"/>
      <w:pPr>
        <w:ind w:left="2378"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tentative="1">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17" w15:restartNumberingAfterBreak="0">
    <w:nsid w:val="3D523F9C"/>
    <w:multiLevelType w:val="multilevel"/>
    <w:tmpl w:val="7C6A76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10D424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8E7371"/>
    <w:multiLevelType w:val="hybridMultilevel"/>
    <w:tmpl w:val="11E6ED06"/>
    <w:lvl w:ilvl="0" w:tplc="04090001">
      <w:start w:val="1"/>
      <w:numFmt w:val="bullet"/>
      <w:lvlText w:val=""/>
      <w:lvlJc w:val="left"/>
      <w:pPr>
        <w:ind w:left="4036"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20" w15:restartNumberingAfterBreak="0">
    <w:nsid w:val="53873A13"/>
    <w:multiLevelType w:val="hybridMultilevel"/>
    <w:tmpl w:val="42FAF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A4BF3"/>
    <w:multiLevelType w:val="hybridMultilevel"/>
    <w:tmpl w:val="FA16BE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430BE5"/>
    <w:multiLevelType w:val="multilevel"/>
    <w:tmpl w:val="0ABAC7BE"/>
    <w:lvl w:ilvl="0">
      <w:start w:val="2"/>
      <w:numFmt w:val="decimal"/>
      <w:lvlText w:val="%1."/>
      <w:lvlJc w:val="left"/>
      <w:pPr>
        <w:ind w:left="460" w:hanging="460"/>
      </w:pPr>
      <w:rPr>
        <w:rFonts w:hint="default"/>
      </w:rPr>
    </w:lvl>
    <w:lvl w:ilvl="1">
      <w:start w:val="1"/>
      <w:numFmt w:val="decimal"/>
      <w:lvlText w:val="%1.%2."/>
      <w:lvlJc w:val="left"/>
      <w:pPr>
        <w:ind w:left="640" w:hanging="4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C3953AC"/>
    <w:multiLevelType w:val="multilevel"/>
    <w:tmpl w:val="79A2B086"/>
    <w:lvl w:ilvl="0">
      <w:start w:val="2"/>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BC03DF"/>
    <w:multiLevelType w:val="hybridMultilevel"/>
    <w:tmpl w:val="82CC6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8223741"/>
    <w:multiLevelType w:val="hybridMultilevel"/>
    <w:tmpl w:val="E6E2FD84"/>
    <w:lvl w:ilvl="0" w:tplc="77DE061C">
      <w:start w:val="1"/>
      <w:numFmt w:val="bullet"/>
      <w:pStyle w:val="Pointedtex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BA166F"/>
    <w:multiLevelType w:val="multilevel"/>
    <w:tmpl w:val="0409001F"/>
    <w:lvl w:ilvl="0">
      <w:start w:val="1"/>
      <w:numFmt w:val="decimal"/>
      <w:pStyle w:val="Simple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8363645">
    <w:abstractNumId w:val="11"/>
  </w:num>
  <w:num w:numId="2" w16cid:durableId="1217355791">
    <w:abstractNumId w:val="14"/>
  </w:num>
  <w:num w:numId="3" w16cid:durableId="64884336">
    <w:abstractNumId w:val="25"/>
  </w:num>
  <w:num w:numId="4" w16cid:durableId="1240821459">
    <w:abstractNumId w:val="8"/>
  </w:num>
  <w:num w:numId="5" w16cid:durableId="1830947104">
    <w:abstractNumId w:val="4"/>
  </w:num>
  <w:num w:numId="6" w16cid:durableId="1290546824">
    <w:abstractNumId w:val="20"/>
  </w:num>
  <w:num w:numId="7" w16cid:durableId="769275448">
    <w:abstractNumId w:val="26"/>
    <w:lvlOverride w:ilvl="0">
      <w:startOverride w:val="1"/>
    </w:lvlOverride>
  </w:num>
  <w:num w:numId="8" w16cid:durableId="1173842578">
    <w:abstractNumId w:val="15"/>
  </w:num>
  <w:num w:numId="9" w16cid:durableId="1033843679">
    <w:abstractNumId w:val="10"/>
  </w:num>
  <w:num w:numId="10" w16cid:durableId="1054428363">
    <w:abstractNumId w:val="18"/>
  </w:num>
  <w:num w:numId="11" w16cid:durableId="2028749832">
    <w:abstractNumId w:val="12"/>
  </w:num>
  <w:num w:numId="12" w16cid:durableId="1722051111">
    <w:abstractNumId w:val="5"/>
  </w:num>
  <w:num w:numId="13" w16cid:durableId="1346712416">
    <w:abstractNumId w:val="17"/>
  </w:num>
  <w:num w:numId="14" w16cid:durableId="1272779151">
    <w:abstractNumId w:val="0"/>
  </w:num>
  <w:num w:numId="15" w16cid:durableId="592780016">
    <w:abstractNumId w:val="6"/>
  </w:num>
  <w:num w:numId="16" w16cid:durableId="929242018">
    <w:abstractNumId w:val="22"/>
  </w:num>
  <w:num w:numId="17" w16cid:durableId="865024759">
    <w:abstractNumId w:val="24"/>
  </w:num>
  <w:num w:numId="18" w16cid:durableId="1647932654">
    <w:abstractNumId w:val="2"/>
  </w:num>
  <w:num w:numId="19" w16cid:durableId="1206718128">
    <w:abstractNumId w:val="23"/>
  </w:num>
  <w:num w:numId="20" w16cid:durableId="632055512">
    <w:abstractNumId w:val="5"/>
  </w:num>
  <w:num w:numId="21" w16cid:durableId="1784376457">
    <w:abstractNumId w:val="5"/>
  </w:num>
  <w:num w:numId="22" w16cid:durableId="1037006693">
    <w:abstractNumId w:val="5"/>
  </w:num>
  <w:num w:numId="23" w16cid:durableId="482627738">
    <w:abstractNumId w:val="5"/>
  </w:num>
  <w:num w:numId="24" w16cid:durableId="722565420">
    <w:abstractNumId w:val="21"/>
  </w:num>
  <w:num w:numId="25" w16cid:durableId="1198356069">
    <w:abstractNumId w:val="13"/>
  </w:num>
  <w:num w:numId="26" w16cid:durableId="880436554">
    <w:abstractNumId w:val="9"/>
  </w:num>
  <w:num w:numId="27" w16cid:durableId="867446384">
    <w:abstractNumId w:val="16"/>
  </w:num>
  <w:num w:numId="28" w16cid:durableId="1372803162">
    <w:abstractNumId w:val="19"/>
  </w:num>
  <w:num w:numId="29" w16cid:durableId="294650663">
    <w:abstractNumId w:val="7"/>
  </w:num>
  <w:num w:numId="30" w16cid:durableId="437141170">
    <w:abstractNumId w:val="1"/>
  </w:num>
  <w:num w:numId="31" w16cid:durableId="1140851228">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a Gudkova">
    <w15:presenceInfo w15:providerId="AD" w15:userId="S::dgudkova@alitheagenomics.com::c652ef9d-e1b7-4c65-83db-7d1588d33f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23"/>
    <w:rsid w:val="0000079B"/>
    <w:rsid w:val="00000F83"/>
    <w:rsid w:val="00003B03"/>
    <w:rsid w:val="0000569C"/>
    <w:rsid w:val="00010A7A"/>
    <w:rsid w:val="00014B9C"/>
    <w:rsid w:val="00014DCE"/>
    <w:rsid w:val="00017588"/>
    <w:rsid w:val="000268AE"/>
    <w:rsid w:val="00030D4E"/>
    <w:rsid w:val="0003143A"/>
    <w:rsid w:val="00032524"/>
    <w:rsid w:val="00032FBD"/>
    <w:rsid w:val="0003612D"/>
    <w:rsid w:val="00036BD9"/>
    <w:rsid w:val="00037035"/>
    <w:rsid w:val="00040B33"/>
    <w:rsid w:val="00046159"/>
    <w:rsid w:val="00047A9E"/>
    <w:rsid w:val="00052177"/>
    <w:rsid w:val="0005331B"/>
    <w:rsid w:val="00053980"/>
    <w:rsid w:val="00054D76"/>
    <w:rsid w:val="0005676B"/>
    <w:rsid w:val="00057723"/>
    <w:rsid w:val="000644D9"/>
    <w:rsid w:val="000676B2"/>
    <w:rsid w:val="000704AB"/>
    <w:rsid w:val="00074CE3"/>
    <w:rsid w:val="00075EF9"/>
    <w:rsid w:val="00083C92"/>
    <w:rsid w:val="0009056E"/>
    <w:rsid w:val="00090DBB"/>
    <w:rsid w:val="00091E58"/>
    <w:rsid w:val="00092124"/>
    <w:rsid w:val="00094425"/>
    <w:rsid w:val="00096236"/>
    <w:rsid w:val="000965D6"/>
    <w:rsid w:val="000B0340"/>
    <w:rsid w:val="000C1DDA"/>
    <w:rsid w:val="000C1E6F"/>
    <w:rsid w:val="000C2F4C"/>
    <w:rsid w:val="000C36F5"/>
    <w:rsid w:val="000C4C90"/>
    <w:rsid w:val="000D1934"/>
    <w:rsid w:val="000D26FC"/>
    <w:rsid w:val="000D7015"/>
    <w:rsid w:val="000D7368"/>
    <w:rsid w:val="000E0C18"/>
    <w:rsid w:val="000E1C00"/>
    <w:rsid w:val="000E3D03"/>
    <w:rsid w:val="000E48F8"/>
    <w:rsid w:val="000E6057"/>
    <w:rsid w:val="000E7816"/>
    <w:rsid w:val="000F0030"/>
    <w:rsid w:val="000F0345"/>
    <w:rsid w:val="000F2938"/>
    <w:rsid w:val="000F29AC"/>
    <w:rsid w:val="000F3618"/>
    <w:rsid w:val="000F55E9"/>
    <w:rsid w:val="001013AE"/>
    <w:rsid w:val="001019A2"/>
    <w:rsid w:val="00105647"/>
    <w:rsid w:val="0011026E"/>
    <w:rsid w:val="0011326F"/>
    <w:rsid w:val="001140E9"/>
    <w:rsid w:val="00114A23"/>
    <w:rsid w:val="0011736B"/>
    <w:rsid w:val="00120650"/>
    <w:rsid w:val="001345FB"/>
    <w:rsid w:val="001362BC"/>
    <w:rsid w:val="001414A9"/>
    <w:rsid w:val="00143772"/>
    <w:rsid w:val="00144681"/>
    <w:rsid w:val="00145126"/>
    <w:rsid w:val="00145DE5"/>
    <w:rsid w:val="001528DD"/>
    <w:rsid w:val="0015310E"/>
    <w:rsid w:val="001546BB"/>
    <w:rsid w:val="00155A5F"/>
    <w:rsid w:val="001577C7"/>
    <w:rsid w:val="00157B26"/>
    <w:rsid w:val="00160B96"/>
    <w:rsid w:val="00162435"/>
    <w:rsid w:val="001662D9"/>
    <w:rsid w:val="00171474"/>
    <w:rsid w:val="00171F53"/>
    <w:rsid w:val="0017309F"/>
    <w:rsid w:val="00177D4F"/>
    <w:rsid w:val="0018341E"/>
    <w:rsid w:val="00186AD7"/>
    <w:rsid w:val="00187EF2"/>
    <w:rsid w:val="0019195F"/>
    <w:rsid w:val="00196B7D"/>
    <w:rsid w:val="001A1767"/>
    <w:rsid w:val="001A1A2B"/>
    <w:rsid w:val="001A6BD2"/>
    <w:rsid w:val="001A7C41"/>
    <w:rsid w:val="001B08F6"/>
    <w:rsid w:val="001B0AF7"/>
    <w:rsid w:val="001B1D9F"/>
    <w:rsid w:val="001B4D82"/>
    <w:rsid w:val="001B557D"/>
    <w:rsid w:val="001B6EAF"/>
    <w:rsid w:val="001C1328"/>
    <w:rsid w:val="001C3BD6"/>
    <w:rsid w:val="001C4F8C"/>
    <w:rsid w:val="001C58A5"/>
    <w:rsid w:val="001C6679"/>
    <w:rsid w:val="001C7F49"/>
    <w:rsid w:val="001D13DD"/>
    <w:rsid w:val="001D45D9"/>
    <w:rsid w:val="001D48BF"/>
    <w:rsid w:val="001D5022"/>
    <w:rsid w:val="001F3E15"/>
    <w:rsid w:val="001F5773"/>
    <w:rsid w:val="001F71E2"/>
    <w:rsid w:val="00206A92"/>
    <w:rsid w:val="0021071D"/>
    <w:rsid w:val="00213122"/>
    <w:rsid w:val="00216413"/>
    <w:rsid w:val="00216E19"/>
    <w:rsid w:val="00220831"/>
    <w:rsid w:val="00230293"/>
    <w:rsid w:val="00232252"/>
    <w:rsid w:val="00243504"/>
    <w:rsid w:val="002448C0"/>
    <w:rsid w:val="00244CD3"/>
    <w:rsid w:val="00245208"/>
    <w:rsid w:val="002532CF"/>
    <w:rsid w:val="00253AF6"/>
    <w:rsid w:val="00255963"/>
    <w:rsid w:val="00256FD9"/>
    <w:rsid w:val="00260842"/>
    <w:rsid w:val="00262B70"/>
    <w:rsid w:val="0026423D"/>
    <w:rsid w:val="00264683"/>
    <w:rsid w:val="00270E94"/>
    <w:rsid w:val="0027146C"/>
    <w:rsid w:val="002817AE"/>
    <w:rsid w:val="00281BB1"/>
    <w:rsid w:val="00291C46"/>
    <w:rsid w:val="002929CB"/>
    <w:rsid w:val="002933EF"/>
    <w:rsid w:val="00294794"/>
    <w:rsid w:val="00297C00"/>
    <w:rsid w:val="002A0EC3"/>
    <w:rsid w:val="002A426B"/>
    <w:rsid w:val="002A7E40"/>
    <w:rsid w:val="002B186D"/>
    <w:rsid w:val="002B419F"/>
    <w:rsid w:val="002B6DC7"/>
    <w:rsid w:val="002C357E"/>
    <w:rsid w:val="002C37AF"/>
    <w:rsid w:val="002D1B9D"/>
    <w:rsid w:val="002D6311"/>
    <w:rsid w:val="002E565A"/>
    <w:rsid w:val="002E62C3"/>
    <w:rsid w:val="002F03BE"/>
    <w:rsid w:val="002F3531"/>
    <w:rsid w:val="002F521C"/>
    <w:rsid w:val="002F76B5"/>
    <w:rsid w:val="002F7EEE"/>
    <w:rsid w:val="00303913"/>
    <w:rsid w:val="00311C49"/>
    <w:rsid w:val="003150D5"/>
    <w:rsid w:val="00316C2F"/>
    <w:rsid w:val="00325FF9"/>
    <w:rsid w:val="003325B5"/>
    <w:rsid w:val="003332A9"/>
    <w:rsid w:val="00333D9F"/>
    <w:rsid w:val="003423BE"/>
    <w:rsid w:val="00344435"/>
    <w:rsid w:val="00345C63"/>
    <w:rsid w:val="003511C0"/>
    <w:rsid w:val="00357A2F"/>
    <w:rsid w:val="00363234"/>
    <w:rsid w:val="00365B59"/>
    <w:rsid w:val="00365ED1"/>
    <w:rsid w:val="0036734F"/>
    <w:rsid w:val="003675D6"/>
    <w:rsid w:val="00367D6F"/>
    <w:rsid w:val="00372818"/>
    <w:rsid w:val="003740E1"/>
    <w:rsid w:val="00374BFA"/>
    <w:rsid w:val="00374FC2"/>
    <w:rsid w:val="00375922"/>
    <w:rsid w:val="0037661E"/>
    <w:rsid w:val="00381BD2"/>
    <w:rsid w:val="0039224D"/>
    <w:rsid w:val="003A20DE"/>
    <w:rsid w:val="003A3F0C"/>
    <w:rsid w:val="003A6AA7"/>
    <w:rsid w:val="003B0C31"/>
    <w:rsid w:val="003B7103"/>
    <w:rsid w:val="003B7362"/>
    <w:rsid w:val="003C0827"/>
    <w:rsid w:val="003C1779"/>
    <w:rsid w:val="003C52AE"/>
    <w:rsid w:val="003C6C46"/>
    <w:rsid w:val="003D132B"/>
    <w:rsid w:val="003D2858"/>
    <w:rsid w:val="003D327A"/>
    <w:rsid w:val="003D5490"/>
    <w:rsid w:val="003E117A"/>
    <w:rsid w:val="003E3022"/>
    <w:rsid w:val="003E51BF"/>
    <w:rsid w:val="003E5AC9"/>
    <w:rsid w:val="003F0CE2"/>
    <w:rsid w:val="003F1DDB"/>
    <w:rsid w:val="003F418D"/>
    <w:rsid w:val="00403DAD"/>
    <w:rsid w:val="0040730E"/>
    <w:rsid w:val="00407D5C"/>
    <w:rsid w:val="00420947"/>
    <w:rsid w:val="00422787"/>
    <w:rsid w:val="00423191"/>
    <w:rsid w:val="004261F5"/>
    <w:rsid w:val="004268B8"/>
    <w:rsid w:val="004300A7"/>
    <w:rsid w:val="0043064C"/>
    <w:rsid w:val="00432A42"/>
    <w:rsid w:val="00432D66"/>
    <w:rsid w:val="004356CE"/>
    <w:rsid w:val="00435FAD"/>
    <w:rsid w:val="0043634C"/>
    <w:rsid w:val="00437544"/>
    <w:rsid w:val="0044108D"/>
    <w:rsid w:val="00444F6F"/>
    <w:rsid w:val="00452F6F"/>
    <w:rsid w:val="004549DB"/>
    <w:rsid w:val="004657E4"/>
    <w:rsid w:val="00465D8A"/>
    <w:rsid w:val="00475517"/>
    <w:rsid w:val="00480D4D"/>
    <w:rsid w:val="00482075"/>
    <w:rsid w:val="00485611"/>
    <w:rsid w:val="00486489"/>
    <w:rsid w:val="00487F43"/>
    <w:rsid w:val="0049246C"/>
    <w:rsid w:val="00497D3A"/>
    <w:rsid w:val="004A070E"/>
    <w:rsid w:val="004A3B7A"/>
    <w:rsid w:val="004A548C"/>
    <w:rsid w:val="004A5B97"/>
    <w:rsid w:val="004A76B4"/>
    <w:rsid w:val="004B1257"/>
    <w:rsid w:val="004B268B"/>
    <w:rsid w:val="004B2967"/>
    <w:rsid w:val="004B454C"/>
    <w:rsid w:val="004C1C30"/>
    <w:rsid w:val="004C2A50"/>
    <w:rsid w:val="004C2CF3"/>
    <w:rsid w:val="004C3364"/>
    <w:rsid w:val="004C549E"/>
    <w:rsid w:val="004C6660"/>
    <w:rsid w:val="004D0AC9"/>
    <w:rsid w:val="004D60C7"/>
    <w:rsid w:val="004E02DF"/>
    <w:rsid w:val="004E1BD9"/>
    <w:rsid w:val="004E4129"/>
    <w:rsid w:val="004F3FFD"/>
    <w:rsid w:val="004F6F1B"/>
    <w:rsid w:val="00500041"/>
    <w:rsid w:val="00501AF2"/>
    <w:rsid w:val="00502CE1"/>
    <w:rsid w:val="00507DBA"/>
    <w:rsid w:val="00522858"/>
    <w:rsid w:val="0052469D"/>
    <w:rsid w:val="00534084"/>
    <w:rsid w:val="00534451"/>
    <w:rsid w:val="0054362C"/>
    <w:rsid w:val="0054489F"/>
    <w:rsid w:val="00545EA3"/>
    <w:rsid w:val="00552B44"/>
    <w:rsid w:val="0055397E"/>
    <w:rsid w:val="00553EDE"/>
    <w:rsid w:val="00555498"/>
    <w:rsid w:val="005563E8"/>
    <w:rsid w:val="00556E1D"/>
    <w:rsid w:val="005732D6"/>
    <w:rsid w:val="005751A2"/>
    <w:rsid w:val="005767D0"/>
    <w:rsid w:val="00580E61"/>
    <w:rsid w:val="005832F2"/>
    <w:rsid w:val="00584BCB"/>
    <w:rsid w:val="00591D90"/>
    <w:rsid w:val="0059255B"/>
    <w:rsid w:val="005926B1"/>
    <w:rsid w:val="005973F1"/>
    <w:rsid w:val="005A2B11"/>
    <w:rsid w:val="005A2C88"/>
    <w:rsid w:val="005A5B2A"/>
    <w:rsid w:val="005A6C7A"/>
    <w:rsid w:val="005B03CA"/>
    <w:rsid w:val="005B0894"/>
    <w:rsid w:val="005B6996"/>
    <w:rsid w:val="005B700F"/>
    <w:rsid w:val="005B7C8B"/>
    <w:rsid w:val="005C0DD8"/>
    <w:rsid w:val="005C2539"/>
    <w:rsid w:val="005C56C9"/>
    <w:rsid w:val="005C615F"/>
    <w:rsid w:val="005C6836"/>
    <w:rsid w:val="005C709C"/>
    <w:rsid w:val="005D0B5B"/>
    <w:rsid w:val="005D3FBE"/>
    <w:rsid w:val="005D49CB"/>
    <w:rsid w:val="005D712B"/>
    <w:rsid w:val="005E352A"/>
    <w:rsid w:val="005F09F9"/>
    <w:rsid w:val="005F1870"/>
    <w:rsid w:val="005F60C1"/>
    <w:rsid w:val="005F74D7"/>
    <w:rsid w:val="0060214D"/>
    <w:rsid w:val="006023DF"/>
    <w:rsid w:val="00604F52"/>
    <w:rsid w:val="0060522E"/>
    <w:rsid w:val="006108FB"/>
    <w:rsid w:val="00611394"/>
    <w:rsid w:val="00612B8D"/>
    <w:rsid w:val="00613CDD"/>
    <w:rsid w:val="00617624"/>
    <w:rsid w:val="00621A69"/>
    <w:rsid w:val="00622144"/>
    <w:rsid w:val="00624860"/>
    <w:rsid w:val="00624ED7"/>
    <w:rsid w:val="006254E1"/>
    <w:rsid w:val="006267A9"/>
    <w:rsid w:val="006312F3"/>
    <w:rsid w:val="00632F01"/>
    <w:rsid w:val="006331FB"/>
    <w:rsid w:val="006345AF"/>
    <w:rsid w:val="0063476C"/>
    <w:rsid w:val="0063744E"/>
    <w:rsid w:val="00637723"/>
    <w:rsid w:val="00641A55"/>
    <w:rsid w:val="0064428E"/>
    <w:rsid w:val="00652C39"/>
    <w:rsid w:val="0065700D"/>
    <w:rsid w:val="00672AB1"/>
    <w:rsid w:val="00672F6F"/>
    <w:rsid w:val="006750A1"/>
    <w:rsid w:val="0067608B"/>
    <w:rsid w:val="00677340"/>
    <w:rsid w:val="00677C64"/>
    <w:rsid w:val="00677F45"/>
    <w:rsid w:val="006813B1"/>
    <w:rsid w:val="0068172A"/>
    <w:rsid w:val="0068172B"/>
    <w:rsid w:val="00681850"/>
    <w:rsid w:val="00682927"/>
    <w:rsid w:val="00683677"/>
    <w:rsid w:val="00687ACB"/>
    <w:rsid w:val="00692452"/>
    <w:rsid w:val="0069344D"/>
    <w:rsid w:val="00694BAD"/>
    <w:rsid w:val="00695EC3"/>
    <w:rsid w:val="00696F02"/>
    <w:rsid w:val="006A2870"/>
    <w:rsid w:val="006A35FE"/>
    <w:rsid w:val="006A46B2"/>
    <w:rsid w:val="006A540E"/>
    <w:rsid w:val="006A54AF"/>
    <w:rsid w:val="006A5868"/>
    <w:rsid w:val="006B025B"/>
    <w:rsid w:val="006B1BB7"/>
    <w:rsid w:val="006C27D2"/>
    <w:rsid w:val="006C50DC"/>
    <w:rsid w:val="006C6038"/>
    <w:rsid w:val="006C740F"/>
    <w:rsid w:val="006D1678"/>
    <w:rsid w:val="006D5E8E"/>
    <w:rsid w:val="006D7AE7"/>
    <w:rsid w:val="006E417F"/>
    <w:rsid w:val="006E61E0"/>
    <w:rsid w:val="006E7817"/>
    <w:rsid w:val="006F1B10"/>
    <w:rsid w:val="006F25BE"/>
    <w:rsid w:val="006F5723"/>
    <w:rsid w:val="00701ACD"/>
    <w:rsid w:val="007026D1"/>
    <w:rsid w:val="007034CA"/>
    <w:rsid w:val="007051A5"/>
    <w:rsid w:val="0071289D"/>
    <w:rsid w:val="0071485A"/>
    <w:rsid w:val="007157CD"/>
    <w:rsid w:val="0071799F"/>
    <w:rsid w:val="0072085F"/>
    <w:rsid w:val="00720DB2"/>
    <w:rsid w:val="007233CB"/>
    <w:rsid w:val="00725213"/>
    <w:rsid w:val="00727C6F"/>
    <w:rsid w:val="0073516F"/>
    <w:rsid w:val="00735332"/>
    <w:rsid w:val="00735DD7"/>
    <w:rsid w:val="00737106"/>
    <w:rsid w:val="007405C3"/>
    <w:rsid w:val="00740DF1"/>
    <w:rsid w:val="007425F6"/>
    <w:rsid w:val="00743EFF"/>
    <w:rsid w:val="00744168"/>
    <w:rsid w:val="00750BB0"/>
    <w:rsid w:val="00751DFD"/>
    <w:rsid w:val="007536DC"/>
    <w:rsid w:val="00754630"/>
    <w:rsid w:val="007608BE"/>
    <w:rsid w:val="0076191B"/>
    <w:rsid w:val="00764627"/>
    <w:rsid w:val="0076619A"/>
    <w:rsid w:val="00767637"/>
    <w:rsid w:val="00767C93"/>
    <w:rsid w:val="007700E5"/>
    <w:rsid w:val="007707BC"/>
    <w:rsid w:val="0077252B"/>
    <w:rsid w:val="00772636"/>
    <w:rsid w:val="00775263"/>
    <w:rsid w:val="00776E29"/>
    <w:rsid w:val="007802DE"/>
    <w:rsid w:val="00781C49"/>
    <w:rsid w:val="00785377"/>
    <w:rsid w:val="0078626E"/>
    <w:rsid w:val="0079056E"/>
    <w:rsid w:val="007940D6"/>
    <w:rsid w:val="007A105D"/>
    <w:rsid w:val="007A5606"/>
    <w:rsid w:val="007B2E88"/>
    <w:rsid w:val="007B5CF6"/>
    <w:rsid w:val="007B65C9"/>
    <w:rsid w:val="007B7172"/>
    <w:rsid w:val="007C04D2"/>
    <w:rsid w:val="007C0C6C"/>
    <w:rsid w:val="007C29F1"/>
    <w:rsid w:val="007C368A"/>
    <w:rsid w:val="007C4DCD"/>
    <w:rsid w:val="007D2E81"/>
    <w:rsid w:val="007D57EE"/>
    <w:rsid w:val="007D619B"/>
    <w:rsid w:val="007E0D58"/>
    <w:rsid w:val="007E11C2"/>
    <w:rsid w:val="007E1435"/>
    <w:rsid w:val="007F06C8"/>
    <w:rsid w:val="00801432"/>
    <w:rsid w:val="008031E9"/>
    <w:rsid w:val="00803616"/>
    <w:rsid w:val="00805574"/>
    <w:rsid w:val="008139D9"/>
    <w:rsid w:val="0081461C"/>
    <w:rsid w:val="0081710E"/>
    <w:rsid w:val="00817973"/>
    <w:rsid w:val="00826B05"/>
    <w:rsid w:val="00827E33"/>
    <w:rsid w:val="00827ED5"/>
    <w:rsid w:val="008312CD"/>
    <w:rsid w:val="00831A1B"/>
    <w:rsid w:val="00831FD5"/>
    <w:rsid w:val="00836E25"/>
    <w:rsid w:val="00840689"/>
    <w:rsid w:val="00842931"/>
    <w:rsid w:val="00851C41"/>
    <w:rsid w:val="00851D8B"/>
    <w:rsid w:val="0085518E"/>
    <w:rsid w:val="00855FC6"/>
    <w:rsid w:val="00856A4F"/>
    <w:rsid w:val="0085799D"/>
    <w:rsid w:val="00857F62"/>
    <w:rsid w:val="008614C6"/>
    <w:rsid w:val="00862701"/>
    <w:rsid w:val="00862EFD"/>
    <w:rsid w:val="008668AB"/>
    <w:rsid w:val="008728E6"/>
    <w:rsid w:val="00875B09"/>
    <w:rsid w:val="00876207"/>
    <w:rsid w:val="00877B5E"/>
    <w:rsid w:val="00881D34"/>
    <w:rsid w:val="00883331"/>
    <w:rsid w:val="00883451"/>
    <w:rsid w:val="00884278"/>
    <w:rsid w:val="00884571"/>
    <w:rsid w:val="00884B45"/>
    <w:rsid w:val="00884B4B"/>
    <w:rsid w:val="008858D7"/>
    <w:rsid w:val="008867C9"/>
    <w:rsid w:val="00886B61"/>
    <w:rsid w:val="00886EB0"/>
    <w:rsid w:val="008A2C9E"/>
    <w:rsid w:val="008A3BDC"/>
    <w:rsid w:val="008A6937"/>
    <w:rsid w:val="008A7F4B"/>
    <w:rsid w:val="008B3524"/>
    <w:rsid w:val="008B3C26"/>
    <w:rsid w:val="008C4FB8"/>
    <w:rsid w:val="008D1150"/>
    <w:rsid w:val="008D1491"/>
    <w:rsid w:val="008D29C5"/>
    <w:rsid w:val="008D3958"/>
    <w:rsid w:val="008D5973"/>
    <w:rsid w:val="008D7E95"/>
    <w:rsid w:val="008E197F"/>
    <w:rsid w:val="008E71E4"/>
    <w:rsid w:val="008F0C34"/>
    <w:rsid w:val="008F1832"/>
    <w:rsid w:val="008F495E"/>
    <w:rsid w:val="00903646"/>
    <w:rsid w:val="00905184"/>
    <w:rsid w:val="00910662"/>
    <w:rsid w:val="00910882"/>
    <w:rsid w:val="0091099A"/>
    <w:rsid w:val="00913D48"/>
    <w:rsid w:val="00916592"/>
    <w:rsid w:val="009200BB"/>
    <w:rsid w:val="009204B8"/>
    <w:rsid w:val="00920F75"/>
    <w:rsid w:val="00922D23"/>
    <w:rsid w:val="00925956"/>
    <w:rsid w:val="0092707E"/>
    <w:rsid w:val="00927DDC"/>
    <w:rsid w:val="00931D69"/>
    <w:rsid w:val="00934874"/>
    <w:rsid w:val="00937903"/>
    <w:rsid w:val="00944854"/>
    <w:rsid w:val="00947C72"/>
    <w:rsid w:val="00947D3D"/>
    <w:rsid w:val="00951600"/>
    <w:rsid w:val="0095314D"/>
    <w:rsid w:val="009531B5"/>
    <w:rsid w:val="00953AB3"/>
    <w:rsid w:val="009541FC"/>
    <w:rsid w:val="00955A64"/>
    <w:rsid w:val="0095773F"/>
    <w:rsid w:val="00963423"/>
    <w:rsid w:val="00966631"/>
    <w:rsid w:val="009705CE"/>
    <w:rsid w:val="0097151F"/>
    <w:rsid w:val="00971E70"/>
    <w:rsid w:val="0097658C"/>
    <w:rsid w:val="009824B3"/>
    <w:rsid w:val="009830F0"/>
    <w:rsid w:val="00986244"/>
    <w:rsid w:val="009879B6"/>
    <w:rsid w:val="009932BA"/>
    <w:rsid w:val="009948DB"/>
    <w:rsid w:val="00996602"/>
    <w:rsid w:val="009A022C"/>
    <w:rsid w:val="009A35F0"/>
    <w:rsid w:val="009A37AE"/>
    <w:rsid w:val="009A4FF4"/>
    <w:rsid w:val="009A71E5"/>
    <w:rsid w:val="009B03B8"/>
    <w:rsid w:val="009B14B6"/>
    <w:rsid w:val="009B19D2"/>
    <w:rsid w:val="009B328B"/>
    <w:rsid w:val="009B6EC7"/>
    <w:rsid w:val="009C4386"/>
    <w:rsid w:val="009C4BA9"/>
    <w:rsid w:val="009C6D31"/>
    <w:rsid w:val="009C6F55"/>
    <w:rsid w:val="009D2479"/>
    <w:rsid w:val="009D342E"/>
    <w:rsid w:val="009D3EA5"/>
    <w:rsid w:val="009E1947"/>
    <w:rsid w:val="009E71C0"/>
    <w:rsid w:val="009F466A"/>
    <w:rsid w:val="009F5BC7"/>
    <w:rsid w:val="009F7325"/>
    <w:rsid w:val="00A1563D"/>
    <w:rsid w:val="00A169FE"/>
    <w:rsid w:val="00A229BC"/>
    <w:rsid w:val="00A276FE"/>
    <w:rsid w:val="00A30D6B"/>
    <w:rsid w:val="00A327E1"/>
    <w:rsid w:val="00A35367"/>
    <w:rsid w:val="00A36B96"/>
    <w:rsid w:val="00A37C19"/>
    <w:rsid w:val="00A44794"/>
    <w:rsid w:val="00A448E1"/>
    <w:rsid w:val="00A4576A"/>
    <w:rsid w:val="00A6157F"/>
    <w:rsid w:val="00A61D14"/>
    <w:rsid w:val="00A629C8"/>
    <w:rsid w:val="00A6330E"/>
    <w:rsid w:val="00A650F3"/>
    <w:rsid w:val="00A658E9"/>
    <w:rsid w:val="00A663C1"/>
    <w:rsid w:val="00A67E6A"/>
    <w:rsid w:val="00A70C68"/>
    <w:rsid w:val="00A7286E"/>
    <w:rsid w:val="00A757CB"/>
    <w:rsid w:val="00A839E5"/>
    <w:rsid w:val="00A83B77"/>
    <w:rsid w:val="00A8673F"/>
    <w:rsid w:val="00A87925"/>
    <w:rsid w:val="00A928BC"/>
    <w:rsid w:val="00A92ECE"/>
    <w:rsid w:val="00A9383A"/>
    <w:rsid w:val="00AA4670"/>
    <w:rsid w:val="00AA4BFE"/>
    <w:rsid w:val="00AA59B4"/>
    <w:rsid w:val="00AA5C55"/>
    <w:rsid w:val="00AA6CEC"/>
    <w:rsid w:val="00AA76B8"/>
    <w:rsid w:val="00AB0546"/>
    <w:rsid w:val="00AB1BC5"/>
    <w:rsid w:val="00AB2E58"/>
    <w:rsid w:val="00AB3606"/>
    <w:rsid w:val="00AB3F21"/>
    <w:rsid w:val="00AB72DF"/>
    <w:rsid w:val="00AC1E3B"/>
    <w:rsid w:val="00AC5437"/>
    <w:rsid w:val="00AC560C"/>
    <w:rsid w:val="00AC596F"/>
    <w:rsid w:val="00AC6BD6"/>
    <w:rsid w:val="00AC6DD6"/>
    <w:rsid w:val="00AD0404"/>
    <w:rsid w:val="00AD1968"/>
    <w:rsid w:val="00AD1FC9"/>
    <w:rsid w:val="00AE4C7D"/>
    <w:rsid w:val="00AE5A86"/>
    <w:rsid w:val="00AE799B"/>
    <w:rsid w:val="00AF0ED5"/>
    <w:rsid w:val="00AF1233"/>
    <w:rsid w:val="00AF1456"/>
    <w:rsid w:val="00AF1BAB"/>
    <w:rsid w:val="00B00983"/>
    <w:rsid w:val="00B03AEF"/>
    <w:rsid w:val="00B03BFB"/>
    <w:rsid w:val="00B05CBE"/>
    <w:rsid w:val="00B06390"/>
    <w:rsid w:val="00B10AC8"/>
    <w:rsid w:val="00B14A5F"/>
    <w:rsid w:val="00B1521B"/>
    <w:rsid w:val="00B2181E"/>
    <w:rsid w:val="00B30B6D"/>
    <w:rsid w:val="00B33CC7"/>
    <w:rsid w:val="00B3661F"/>
    <w:rsid w:val="00B404E7"/>
    <w:rsid w:val="00B438A3"/>
    <w:rsid w:val="00B44113"/>
    <w:rsid w:val="00B50EA0"/>
    <w:rsid w:val="00B55F64"/>
    <w:rsid w:val="00B55F93"/>
    <w:rsid w:val="00B56164"/>
    <w:rsid w:val="00B60637"/>
    <w:rsid w:val="00B611A0"/>
    <w:rsid w:val="00B628E9"/>
    <w:rsid w:val="00B62B3B"/>
    <w:rsid w:val="00B63842"/>
    <w:rsid w:val="00B672C8"/>
    <w:rsid w:val="00B72C3E"/>
    <w:rsid w:val="00B7667F"/>
    <w:rsid w:val="00B8147E"/>
    <w:rsid w:val="00B83AEB"/>
    <w:rsid w:val="00B872CA"/>
    <w:rsid w:val="00B87E0B"/>
    <w:rsid w:val="00B9137E"/>
    <w:rsid w:val="00B91860"/>
    <w:rsid w:val="00B93865"/>
    <w:rsid w:val="00B94DAE"/>
    <w:rsid w:val="00BA01DA"/>
    <w:rsid w:val="00BA04C6"/>
    <w:rsid w:val="00BA20DA"/>
    <w:rsid w:val="00BA29DD"/>
    <w:rsid w:val="00BB20B6"/>
    <w:rsid w:val="00BB28AB"/>
    <w:rsid w:val="00BB432A"/>
    <w:rsid w:val="00BB499B"/>
    <w:rsid w:val="00BC1AFD"/>
    <w:rsid w:val="00BC4B31"/>
    <w:rsid w:val="00BC5EE5"/>
    <w:rsid w:val="00BC688C"/>
    <w:rsid w:val="00BC6CB9"/>
    <w:rsid w:val="00BD3BA7"/>
    <w:rsid w:val="00BE6B74"/>
    <w:rsid w:val="00BE703D"/>
    <w:rsid w:val="00BF0939"/>
    <w:rsid w:val="00BF0A16"/>
    <w:rsid w:val="00BF331D"/>
    <w:rsid w:val="00BF6B9B"/>
    <w:rsid w:val="00C0006C"/>
    <w:rsid w:val="00C012C0"/>
    <w:rsid w:val="00C025EA"/>
    <w:rsid w:val="00C128F0"/>
    <w:rsid w:val="00C13419"/>
    <w:rsid w:val="00C173F0"/>
    <w:rsid w:val="00C205D7"/>
    <w:rsid w:val="00C225F4"/>
    <w:rsid w:val="00C25BAA"/>
    <w:rsid w:val="00C25ED8"/>
    <w:rsid w:val="00C26D23"/>
    <w:rsid w:val="00C34ADE"/>
    <w:rsid w:val="00C40FEE"/>
    <w:rsid w:val="00C413BD"/>
    <w:rsid w:val="00C42197"/>
    <w:rsid w:val="00C4465F"/>
    <w:rsid w:val="00C446B1"/>
    <w:rsid w:val="00C50B7A"/>
    <w:rsid w:val="00C51A33"/>
    <w:rsid w:val="00C533DC"/>
    <w:rsid w:val="00C53F7B"/>
    <w:rsid w:val="00C560B2"/>
    <w:rsid w:val="00C57DA3"/>
    <w:rsid w:val="00C57F9B"/>
    <w:rsid w:val="00C672B7"/>
    <w:rsid w:val="00C740D0"/>
    <w:rsid w:val="00C75BDF"/>
    <w:rsid w:val="00C75F4A"/>
    <w:rsid w:val="00C80842"/>
    <w:rsid w:val="00C8217D"/>
    <w:rsid w:val="00C85947"/>
    <w:rsid w:val="00C91BFF"/>
    <w:rsid w:val="00C92514"/>
    <w:rsid w:val="00C9251A"/>
    <w:rsid w:val="00C939A0"/>
    <w:rsid w:val="00CA2A93"/>
    <w:rsid w:val="00CA2F85"/>
    <w:rsid w:val="00CA3A8B"/>
    <w:rsid w:val="00CA3B06"/>
    <w:rsid w:val="00CA3C80"/>
    <w:rsid w:val="00CA6CA6"/>
    <w:rsid w:val="00CB4C81"/>
    <w:rsid w:val="00CB51D0"/>
    <w:rsid w:val="00CB7A38"/>
    <w:rsid w:val="00CC1AA3"/>
    <w:rsid w:val="00CC3FAE"/>
    <w:rsid w:val="00CD4C27"/>
    <w:rsid w:val="00CD5181"/>
    <w:rsid w:val="00CD7269"/>
    <w:rsid w:val="00CE12C3"/>
    <w:rsid w:val="00CE17C7"/>
    <w:rsid w:val="00CE1A43"/>
    <w:rsid w:val="00CE2C97"/>
    <w:rsid w:val="00CE5674"/>
    <w:rsid w:val="00CF1D9F"/>
    <w:rsid w:val="00CF2C08"/>
    <w:rsid w:val="00D064ED"/>
    <w:rsid w:val="00D06788"/>
    <w:rsid w:val="00D11230"/>
    <w:rsid w:val="00D12750"/>
    <w:rsid w:val="00D13B1D"/>
    <w:rsid w:val="00D159DF"/>
    <w:rsid w:val="00D15E29"/>
    <w:rsid w:val="00D201F4"/>
    <w:rsid w:val="00D23EBA"/>
    <w:rsid w:val="00D23FDF"/>
    <w:rsid w:val="00D314C2"/>
    <w:rsid w:val="00D3268B"/>
    <w:rsid w:val="00D327EC"/>
    <w:rsid w:val="00D328AC"/>
    <w:rsid w:val="00D342A2"/>
    <w:rsid w:val="00D37B5C"/>
    <w:rsid w:val="00D37CF6"/>
    <w:rsid w:val="00D46AA8"/>
    <w:rsid w:val="00D50939"/>
    <w:rsid w:val="00D51263"/>
    <w:rsid w:val="00D51CE3"/>
    <w:rsid w:val="00D56DB3"/>
    <w:rsid w:val="00D60BFC"/>
    <w:rsid w:val="00D61402"/>
    <w:rsid w:val="00D61A7D"/>
    <w:rsid w:val="00D635EE"/>
    <w:rsid w:val="00D656A0"/>
    <w:rsid w:val="00D70009"/>
    <w:rsid w:val="00D745B1"/>
    <w:rsid w:val="00D745BE"/>
    <w:rsid w:val="00D80DB8"/>
    <w:rsid w:val="00D83766"/>
    <w:rsid w:val="00D9063A"/>
    <w:rsid w:val="00D963FB"/>
    <w:rsid w:val="00DB1A34"/>
    <w:rsid w:val="00DB1C90"/>
    <w:rsid w:val="00DB277A"/>
    <w:rsid w:val="00DB2B43"/>
    <w:rsid w:val="00DB46C0"/>
    <w:rsid w:val="00DB700E"/>
    <w:rsid w:val="00DC3FCC"/>
    <w:rsid w:val="00DC7923"/>
    <w:rsid w:val="00DD1AAF"/>
    <w:rsid w:val="00DD23E6"/>
    <w:rsid w:val="00DE2FC4"/>
    <w:rsid w:val="00DE6041"/>
    <w:rsid w:val="00DF2BB9"/>
    <w:rsid w:val="00DF7929"/>
    <w:rsid w:val="00E002C0"/>
    <w:rsid w:val="00E00379"/>
    <w:rsid w:val="00E02BD6"/>
    <w:rsid w:val="00E10B99"/>
    <w:rsid w:val="00E10FDF"/>
    <w:rsid w:val="00E155BD"/>
    <w:rsid w:val="00E27960"/>
    <w:rsid w:val="00E311AC"/>
    <w:rsid w:val="00E353C7"/>
    <w:rsid w:val="00E36BA1"/>
    <w:rsid w:val="00E37302"/>
    <w:rsid w:val="00E4654A"/>
    <w:rsid w:val="00E46C09"/>
    <w:rsid w:val="00E47172"/>
    <w:rsid w:val="00E517CB"/>
    <w:rsid w:val="00E545F6"/>
    <w:rsid w:val="00E54D2F"/>
    <w:rsid w:val="00E56C80"/>
    <w:rsid w:val="00E57BC3"/>
    <w:rsid w:val="00E60EC1"/>
    <w:rsid w:val="00E62138"/>
    <w:rsid w:val="00E634EA"/>
    <w:rsid w:val="00E646B4"/>
    <w:rsid w:val="00E668D1"/>
    <w:rsid w:val="00E71955"/>
    <w:rsid w:val="00E71A3F"/>
    <w:rsid w:val="00E7206B"/>
    <w:rsid w:val="00E724F9"/>
    <w:rsid w:val="00E726F0"/>
    <w:rsid w:val="00E7754C"/>
    <w:rsid w:val="00E8010F"/>
    <w:rsid w:val="00E80623"/>
    <w:rsid w:val="00E80BEE"/>
    <w:rsid w:val="00E84A61"/>
    <w:rsid w:val="00E85369"/>
    <w:rsid w:val="00E86A56"/>
    <w:rsid w:val="00E87BCC"/>
    <w:rsid w:val="00E9155A"/>
    <w:rsid w:val="00E921C2"/>
    <w:rsid w:val="00EA0988"/>
    <w:rsid w:val="00EA1244"/>
    <w:rsid w:val="00EA2934"/>
    <w:rsid w:val="00EA3D93"/>
    <w:rsid w:val="00EB02FD"/>
    <w:rsid w:val="00EB478D"/>
    <w:rsid w:val="00EB4A81"/>
    <w:rsid w:val="00EB79F3"/>
    <w:rsid w:val="00EC0148"/>
    <w:rsid w:val="00EC2D83"/>
    <w:rsid w:val="00EC4717"/>
    <w:rsid w:val="00EC55FC"/>
    <w:rsid w:val="00ED0263"/>
    <w:rsid w:val="00ED1238"/>
    <w:rsid w:val="00ED25B7"/>
    <w:rsid w:val="00ED25FF"/>
    <w:rsid w:val="00ED2D0E"/>
    <w:rsid w:val="00ED34F0"/>
    <w:rsid w:val="00ED47F4"/>
    <w:rsid w:val="00ED738A"/>
    <w:rsid w:val="00EE2185"/>
    <w:rsid w:val="00EE545F"/>
    <w:rsid w:val="00EF0B3E"/>
    <w:rsid w:val="00EF3754"/>
    <w:rsid w:val="00EF403B"/>
    <w:rsid w:val="00EF6A7D"/>
    <w:rsid w:val="00F01ACD"/>
    <w:rsid w:val="00F04BD0"/>
    <w:rsid w:val="00F053C3"/>
    <w:rsid w:val="00F06C3D"/>
    <w:rsid w:val="00F16EAA"/>
    <w:rsid w:val="00F21F91"/>
    <w:rsid w:val="00F22227"/>
    <w:rsid w:val="00F22422"/>
    <w:rsid w:val="00F23942"/>
    <w:rsid w:val="00F255D6"/>
    <w:rsid w:val="00F3188B"/>
    <w:rsid w:val="00F3236D"/>
    <w:rsid w:val="00F338E1"/>
    <w:rsid w:val="00F33D18"/>
    <w:rsid w:val="00F37633"/>
    <w:rsid w:val="00F420A7"/>
    <w:rsid w:val="00F52A6C"/>
    <w:rsid w:val="00F575EB"/>
    <w:rsid w:val="00F632CA"/>
    <w:rsid w:val="00F64D1E"/>
    <w:rsid w:val="00F65D62"/>
    <w:rsid w:val="00F70DEB"/>
    <w:rsid w:val="00F724FF"/>
    <w:rsid w:val="00F73C80"/>
    <w:rsid w:val="00F74123"/>
    <w:rsid w:val="00F775BF"/>
    <w:rsid w:val="00F80F14"/>
    <w:rsid w:val="00F93118"/>
    <w:rsid w:val="00F96C02"/>
    <w:rsid w:val="00FA1EF9"/>
    <w:rsid w:val="00FA2F11"/>
    <w:rsid w:val="00FA5674"/>
    <w:rsid w:val="00FB6193"/>
    <w:rsid w:val="00FB71D1"/>
    <w:rsid w:val="00FC012A"/>
    <w:rsid w:val="00FC393A"/>
    <w:rsid w:val="00FC5819"/>
    <w:rsid w:val="00FD23DC"/>
    <w:rsid w:val="00FD24AB"/>
    <w:rsid w:val="00FE13CE"/>
    <w:rsid w:val="00FE2E6A"/>
    <w:rsid w:val="00FE3428"/>
    <w:rsid w:val="00FE5A6F"/>
    <w:rsid w:val="00FE64F6"/>
    <w:rsid w:val="00FE7119"/>
    <w:rsid w:val="00FE7AA8"/>
    <w:rsid w:val="00FE7DA2"/>
    <w:rsid w:val="00FF0EC4"/>
    <w:rsid w:val="00FF1C9D"/>
    <w:rsid w:val="00FF4EDA"/>
    <w:rsid w:val="00FF57ED"/>
    <w:rsid w:val="02DB7776"/>
    <w:rsid w:val="06960B8E"/>
    <w:rsid w:val="06C72D9B"/>
    <w:rsid w:val="076FBBDF"/>
    <w:rsid w:val="08F4EE30"/>
    <w:rsid w:val="0A1AAA31"/>
    <w:rsid w:val="0AFFF07B"/>
    <w:rsid w:val="0EEFAB8D"/>
    <w:rsid w:val="0EF171F5"/>
    <w:rsid w:val="0F6A2401"/>
    <w:rsid w:val="0F81B8EB"/>
    <w:rsid w:val="1067026F"/>
    <w:rsid w:val="11416F5E"/>
    <w:rsid w:val="11CDB5F2"/>
    <w:rsid w:val="13766B0C"/>
    <w:rsid w:val="13840C6A"/>
    <w:rsid w:val="155074C1"/>
    <w:rsid w:val="16AD4280"/>
    <w:rsid w:val="1776002F"/>
    <w:rsid w:val="18C4559E"/>
    <w:rsid w:val="19B7377D"/>
    <w:rsid w:val="19CEE213"/>
    <w:rsid w:val="1DC3E69F"/>
    <w:rsid w:val="1E376AB6"/>
    <w:rsid w:val="1EE662A0"/>
    <w:rsid w:val="1EE77CF6"/>
    <w:rsid w:val="208B9F84"/>
    <w:rsid w:val="20B67107"/>
    <w:rsid w:val="2262B2E6"/>
    <w:rsid w:val="2264E0EE"/>
    <w:rsid w:val="275D295B"/>
    <w:rsid w:val="279FF91E"/>
    <w:rsid w:val="2815A1DC"/>
    <w:rsid w:val="2A786287"/>
    <w:rsid w:val="2B1C3514"/>
    <w:rsid w:val="2BD59EC4"/>
    <w:rsid w:val="2CB4078C"/>
    <w:rsid w:val="2CC7A3C9"/>
    <w:rsid w:val="2CEB5963"/>
    <w:rsid w:val="2D893D74"/>
    <w:rsid w:val="2D9559A6"/>
    <w:rsid w:val="2E0F6D73"/>
    <w:rsid w:val="30990C7A"/>
    <w:rsid w:val="30C8C127"/>
    <w:rsid w:val="3633A7B5"/>
    <w:rsid w:val="3682C0D6"/>
    <w:rsid w:val="36AED821"/>
    <w:rsid w:val="3948E40C"/>
    <w:rsid w:val="396F765C"/>
    <w:rsid w:val="3AB675BD"/>
    <w:rsid w:val="3CCE2053"/>
    <w:rsid w:val="3CED5908"/>
    <w:rsid w:val="3CF3FA98"/>
    <w:rsid w:val="3CFE66BF"/>
    <w:rsid w:val="3D20F81A"/>
    <w:rsid w:val="3E713D87"/>
    <w:rsid w:val="3E7392E0"/>
    <w:rsid w:val="3E83AF37"/>
    <w:rsid w:val="3FC4F7E8"/>
    <w:rsid w:val="40A5965B"/>
    <w:rsid w:val="4125856B"/>
    <w:rsid w:val="416D0C10"/>
    <w:rsid w:val="41A72058"/>
    <w:rsid w:val="42E5A47B"/>
    <w:rsid w:val="43803931"/>
    <w:rsid w:val="44A8DF4C"/>
    <w:rsid w:val="4573AAAF"/>
    <w:rsid w:val="45BFFE21"/>
    <w:rsid w:val="46D74FCA"/>
    <w:rsid w:val="4C03D600"/>
    <w:rsid w:val="4E8608CB"/>
    <w:rsid w:val="4F2DE463"/>
    <w:rsid w:val="50634E0E"/>
    <w:rsid w:val="50B381BF"/>
    <w:rsid w:val="52921E00"/>
    <w:rsid w:val="53DAE3C9"/>
    <w:rsid w:val="54D34F30"/>
    <w:rsid w:val="5547F040"/>
    <w:rsid w:val="56F3FF59"/>
    <w:rsid w:val="58610BD0"/>
    <w:rsid w:val="58AF7F10"/>
    <w:rsid w:val="5AE3A165"/>
    <w:rsid w:val="5B089891"/>
    <w:rsid w:val="5BF69650"/>
    <w:rsid w:val="5C138AA8"/>
    <w:rsid w:val="5C69DB3D"/>
    <w:rsid w:val="5C82426C"/>
    <w:rsid w:val="5D156144"/>
    <w:rsid w:val="5EED0C1E"/>
    <w:rsid w:val="603BC634"/>
    <w:rsid w:val="6281BA03"/>
    <w:rsid w:val="638E5868"/>
    <w:rsid w:val="6458FE38"/>
    <w:rsid w:val="649090FE"/>
    <w:rsid w:val="679E06C6"/>
    <w:rsid w:val="67ADDA73"/>
    <w:rsid w:val="685EDE4C"/>
    <w:rsid w:val="68DF7118"/>
    <w:rsid w:val="6999B677"/>
    <w:rsid w:val="6ADADDF8"/>
    <w:rsid w:val="6B24B0A8"/>
    <w:rsid w:val="6B7C561E"/>
    <w:rsid w:val="6C95C7B4"/>
    <w:rsid w:val="6CC51A25"/>
    <w:rsid w:val="6D831D0D"/>
    <w:rsid w:val="6D9D5228"/>
    <w:rsid w:val="6E29E4C2"/>
    <w:rsid w:val="701DE8EE"/>
    <w:rsid w:val="70CE6DFE"/>
    <w:rsid w:val="72E2B751"/>
    <w:rsid w:val="72F12492"/>
    <w:rsid w:val="735B2C78"/>
    <w:rsid w:val="750EC375"/>
    <w:rsid w:val="75196CA4"/>
    <w:rsid w:val="757C8A01"/>
    <w:rsid w:val="76AB2B4E"/>
    <w:rsid w:val="77C86B80"/>
    <w:rsid w:val="78B7B9DC"/>
    <w:rsid w:val="78C26E98"/>
    <w:rsid w:val="7BB3867E"/>
    <w:rsid w:val="7BDF233A"/>
    <w:rsid w:val="7CCB3797"/>
    <w:rsid w:val="7E887B19"/>
    <w:rsid w:val="7E9F72B6"/>
    <w:rsid w:val="7F71E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91701"/>
  <w15:chartTrackingRefBased/>
  <w15:docId w15:val="{83C281B4-6CA1-4A2C-9A67-5A4301C4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2D6"/>
    <w:pPr>
      <w:spacing w:after="219" w:line="266" w:lineRule="auto"/>
      <w:ind w:left="10" w:right="2476" w:hanging="10"/>
    </w:pPr>
    <w:rPr>
      <w:rFonts w:ascii="Arial" w:eastAsia="Calibri" w:hAnsi="Arial" w:cs="Calibri"/>
    </w:rPr>
  </w:style>
  <w:style w:type="paragraph" w:styleId="Heading1">
    <w:name w:val="heading 1"/>
    <w:basedOn w:val="Heading2"/>
    <w:next w:val="Normal"/>
    <w:link w:val="Heading1Char"/>
    <w:uiPriority w:val="9"/>
    <w:qFormat/>
    <w:rsid w:val="00856A4F"/>
    <w:pPr>
      <w:spacing w:after="240"/>
      <w:outlineLvl w:val="0"/>
    </w:pPr>
    <w:rPr>
      <w:color w:val="072B62" w:themeColor="background2" w:themeShade="40"/>
      <w:sz w:val="36"/>
    </w:rPr>
  </w:style>
  <w:style w:type="paragraph" w:styleId="Heading2">
    <w:name w:val="heading 2"/>
    <w:basedOn w:val="Normal"/>
    <w:next w:val="Normal"/>
    <w:link w:val="Heading2Char"/>
    <w:uiPriority w:val="9"/>
    <w:unhideWhenUsed/>
    <w:qFormat/>
    <w:rsid w:val="00856A4F"/>
    <w:pPr>
      <w:keepNext/>
      <w:keepLines/>
      <w:spacing w:before="240" w:after="120" w:line="240" w:lineRule="auto"/>
      <w:ind w:left="0" w:right="0" w:firstLine="0"/>
      <w:jc w:val="both"/>
      <w:outlineLvl w:val="1"/>
    </w:pPr>
    <w:rPr>
      <w:rFonts w:eastAsia="Arial" w:cs="Arial"/>
      <w:b/>
      <w:color w:val="005699"/>
      <w:sz w:val="32"/>
      <w:szCs w:val="34"/>
      <w:lang w:val="en" w:eastAsia="en-GB"/>
    </w:rPr>
  </w:style>
  <w:style w:type="paragraph" w:styleId="Heading3">
    <w:name w:val="heading 3"/>
    <w:basedOn w:val="Normal"/>
    <w:next w:val="Normal"/>
    <w:link w:val="Heading3Char"/>
    <w:uiPriority w:val="9"/>
    <w:unhideWhenUsed/>
    <w:qFormat/>
    <w:rsid w:val="00805574"/>
    <w:pPr>
      <w:keepNext/>
      <w:keepLines/>
      <w:spacing w:before="240" w:after="120" w:line="240" w:lineRule="auto"/>
      <w:ind w:left="0" w:right="0" w:firstLine="0"/>
      <w:contextualSpacing/>
      <w:outlineLvl w:val="2"/>
    </w:pPr>
    <w:rPr>
      <w:rFonts w:eastAsiaTheme="majorEastAsia" w:cstheme="majorBidi"/>
      <w:b/>
      <w:bCs/>
      <w:color w:val="002060"/>
      <w:sz w:val="24"/>
      <w:szCs w:val="28"/>
    </w:rPr>
  </w:style>
  <w:style w:type="paragraph" w:styleId="Heading4">
    <w:name w:val="heading 4"/>
    <w:basedOn w:val="Heading3"/>
    <w:next w:val="Normal"/>
    <w:link w:val="Heading4Char"/>
    <w:uiPriority w:val="9"/>
    <w:semiHidden/>
    <w:unhideWhenUsed/>
    <w:qFormat/>
    <w:rsid w:val="00905184"/>
    <w:pPr>
      <w:numPr>
        <w:ilvl w:val="3"/>
        <w:numId w:val="8"/>
      </w:numPr>
      <w:pBdr>
        <w:top w:val="nil"/>
        <w:left w:val="nil"/>
        <w:bottom w:val="nil"/>
        <w:right w:val="nil"/>
        <w:between w:val="nil"/>
      </w:pBdr>
      <w:spacing w:before="320" w:after="80" w:line="276" w:lineRule="auto"/>
      <w:outlineLvl w:val="3"/>
    </w:pPr>
    <w:rPr>
      <w:rFonts w:eastAsia="Arial" w:cs="Arial"/>
      <w:bCs w:val="0"/>
      <w:color w:val="434343"/>
      <w:lang w:val="en" w:eastAsia="en-GB"/>
    </w:rPr>
  </w:style>
  <w:style w:type="paragraph" w:styleId="Heading5">
    <w:name w:val="heading 5"/>
    <w:basedOn w:val="Normal"/>
    <w:next w:val="Normal"/>
    <w:link w:val="Heading5Char"/>
    <w:uiPriority w:val="9"/>
    <w:semiHidden/>
    <w:unhideWhenUsed/>
    <w:qFormat/>
    <w:rsid w:val="00FF1C9D"/>
    <w:pPr>
      <w:keepNext/>
      <w:keepLines/>
      <w:numPr>
        <w:ilvl w:val="4"/>
        <w:numId w:val="8"/>
      </w:numPr>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semiHidden/>
    <w:unhideWhenUsed/>
    <w:qFormat/>
    <w:rsid w:val="00FF1C9D"/>
    <w:pPr>
      <w:keepNext/>
      <w:keepLines/>
      <w:numPr>
        <w:ilvl w:val="5"/>
        <w:numId w:val="8"/>
      </w:numPr>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FF1C9D"/>
    <w:pPr>
      <w:keepNext/>
      <w:keepLines/>
      <w:numPr>
        <w:ilvl w:val="6"/>
        <w:numId w:val="8"/>
      </w:numPr>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FF1C9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1C9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723"/>
    <w:rPr>
      <w:rFonts w:ascii="Calibri" w:eastAsia="Calibri" w:hAnsi="Calibri" w:cs="Calibri"/>
      <w:color w:val="002A55"/>
      <w:sz w:val="18"/>
      <w:lang w:val="en-US"/>
    </w:rPr>
  </w:style>
  <w:style w:type="paragraph" w:styleId="Footer">
    <w:name w:val="footer"/>
    <w:basedOn w:val="Normal"/>
    <w:link w:val="FooterChar"/>
    <w:uiPriority w:val="99"/>
    <w:unhideWhenUsed/>
    <w:rsid w:val="00637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723"/>
    <w:rPr>
      <w:rFonts w:ascii="Calibri" w:eastAsia="Calibri" w:hAnsi="Calibri" w:cs="Calibri"/>
      <w:color w:val="002A55"/>
      <w:sz w:val="18"/>
      <w:lang w:val="en-US"/>
    </w:rPr>
  </w:style>
  <w:style w:type="character" w:customStyle="1" w:styleId="Heading2Char">
    <w:name w:val="Heading 2 Char"/>
    <w:basedOn w:val="DefaultParagraphFont"/>
    <w:link w:val="Heading2"/>
    <w:uiPriority w:val="9"/>
    <w:rsid w:val="00F22422"/>
    <w:rPr>
      <w:rFonts w:ascii="Arial" w:eastAsia="Arial" w:hAnsi="Arial" w:cs="Arial"/>
      <w:b/>
      <w:color w:val="005699"/>
      <w:sz w:val="32"/>
      <w:szCs w:val="34"/>
      <w:lang w:val="en" w:eastAsia="en-GB"/>
    </w:rPr>
  </w:style>
  <w:style w:type="character" w:styleId="Hyperlink">
    <w:name w:val="Hyperlink"/>
    <w:basedOn w:val="DefaultParagraphFont"/>
    <w:uiPriority w:val="99"/>
    <w:unhideWhenUsed/>
    <w:rsid w:val="00637723"/>
    <w:rPr>
      <w:b/>
      <w:color w:val="253356" w:themeColor="accent1" w:themeShade="80"/>
      <w:sz w:val="20"/>
      <w:u w:val="single"/>
    </w:rPr>
  </w:style>
  <w:style w:type="table" w:styleId="PlainTable2">
    <w:name w:val="Plain Table 2"/>
    <w:basedOn w:val="TableNormal"/>
    <w:uiPriority w:val="42"/>
    <w:rsid w:val="00D342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15"/>
    <w:basedOn w:val="TableNormal"/>
    <w:rsid w:val="00032FBD"/>
    <w:pPr>
      <w:spacing w:after="0" w:line="276" w:lineRule="auto"/>
    </w:pPr>
    <w:rPr>
      <w:rFonts w:ascii="Arial" w:eastAsia="Arial" w:hAnsi="Arial" w:cs="Arial"/>
      <w:lang w:val="en" w:eastAsia="en-GB"/>
    </w:rPr>
    <w:tblPr>
      <w:tblStyleRowBandSize w:val="1"/>
      <w:tblStyleColBandSize w:val="1"/>
      <w:tblCellMar>
        <w:top w:w="100" w:type="dxa"/>
        <w:left w:w="100" w:type="dxa"/>
        <w:bottom w:w="100" w:type="dxa"/>
        <w:right w:w="100" w:type="dxa"/>
      </w:tblCellMar>
    </w:tblPr>
  </w:style>
  <w:style w:type="table" w:styleId="GridTable1Light-Accent3">
    <w:name w:val="Grid Table 1 Light Accent 3"/>
    <w:basedOn w:val="TableNormal"/>
    <w:uiPriority w:val="46"/>
    <w:rsid w:val="00032FBD"/>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paragraph" w:customStyle="1" w:styleId="Numberedlist">
    <w:name w:val="Numbered list"/>
    <w:basedOn w:val="ListParagraph"/>
    <w:qFormat/>
    <w:rsid w:val="00032FBD"/>
    <w:pPr>
      <w:numPr>
        <w:numId w:val="1"/>
      </w:numPr>
      <w:tabs>
        <w:tab w:val="num" w:pos="360"/>
      </w:tabs>
      <w:spacing w:before="120" w:after="120" w:line="360" w:lineRule="auto"/>
      <w:ind w:right="0" w:hanging="10"/>
      <w:jc w:val="both"/>
    </w:pPr>
    <w:rPr>
      <w:rFonts w:eastAsia="Arial" w:cs="Arial"/>
      <w:szCs w:val="18"/>
      <w:lang w:val="en" w:eastAsia="en-GB"/>
    </w:rPr>
  </w:style>
  <w:style w:type="paragraph" w:styleId="ListParagraph">
    <w:name w:val="List Paragraph"/>
    <w:basedOn w:val="Normal"/>
    <w:uiPriority w:val="34"/>
    <w:qFormat/>
    <w:rsid w:val="00032FBD"/>
    <w:pPr>
      <w:ind w:left="720"/>
      <w:contextualSpacing/>
    </w:pPr>
  </w:style>
  <w:style w:type="table" w:customStyle="1" w:styleId="13">
    <w:name w:val="13"/>
    <w:basedOn w:val="TableNormal"/>
    <w:rsid w:val="0077252B"/>
    <w:pPr>
      <w:spacing w:after="0" w:line="240" w:lineRule="auto"/>
    </w:pPr>
    <w:rPr>
      <w:rFonts w:ascii="Arial" w:eastAsia="Arial" w:hAnsi="Arial" w:cs="Arial"/>
      <w:sz w:val="18"/>
      <w:lang w:val="en" w:eastAsia="en-GB"/>
    </w:rPr>
    <w:tblPr>
      <w:tblStyleRowBandSize w:val="1"/>
      <w:tblStyleColBandSize w:val="1"/>
      <w:tblCellMar>
        <w:top w:w="57" w:type="dxa"/>
        <w:left w:w="100" w:type="dxa"/>
        <w:bottom w:w="57" w:type="dxa"/>
        <w:right w:w="100" w:type="dxa"/>
      </w:tblCellMar>
    </w:tblPr>
    <w:tcPr>
      <w:shd w:val="clear" w:color="auto" w:fill="auto"/>
    </w:tcPr>
    <w:tblStylePr w:type="firstRow">
      <w:pPr>
        <w:jc w:val="center"/>
      </w:pPr>
      <w:rPr>
        <w:rFonts w:ascii="Arial" w:hAnsi="Arial"/>
        <w:b/>
        <w:color w:val="FFFFFF"/>
        <w:sz w:val="18"/>
      </w:rPr>
      <w:tblPr/>
      <w:tcPr>
        <w:shd w:val="clear" w:color="auto" w:fill="1E5E9F" w:themeFill="accent3" w:themeFillShade="BF"/>
      </w:tcPr>
    </w:tblStylePr>
    <w:tblStylePr w:type="firstCol">
      <w:pPr>
        <w:jc w:val="left"/>
      </w:pPr>
      <w:rPr>
        <w:rFonts w:ascii="Arial" w:hAnsi="Arial"/>
        <w:sz w:val="18"/>
      </w:rPr>
      <w:tblPr/>
      <w:tcPr>
        <w:vAlign w:val="center"/>
      </w:tcPr>
    </w:tblStylePr>
    <w:tblStylePr w:type="band1Horz">
      <w:pPr>
        <w:jc w:val="center"/>
      </w:pPr>
      <w:tblPr/>
      <w:tcPr>
        <w:vAlign w:val="center"/>
      </w:tcPr>
    </w:tblStylePr>
    <w:tblStylePr w:type="band2Horz">
      <w:pPr>
        <w:jc w:val="center"/>
      </w:pPr>
      <w:tblPr/>
      <w:tcPr>
        <w:shd w:val="clear" w:color="auto" w:fill="F2F2F2"/>
        <w:vAlign w:val="center"/>
      </w:tcPr>
    </w:tblStylePr>
  </w:style>
  <w:style w:type="character" w:customStyle="1" w:styleId="Heading4Char">
    <w:name w:val="Heading 4 Char"/>
    <w:basedOn w:val="DefaultParagraphFont"/>
    <w:link w:val="Heading4"/>
    <w:uiPriority w:val="9"/>
    <w:semiHidden/>
    <w:rsid w:val="00905184"/>
    <w:rPr>
      <w:rFonts w:ascii="Arial" w:eastAsia="Arial" w:hAnsi="Arial" w:cs="Arial"/>
      <w:b/>
      <w:color w:val="434343"/>
      <w:sz w:val="24"/>
      <w:szCs w:val="28"/>
      <w:lang w:val="en" w:eastAsia="en-GB"/>
    </w:rPr>
  </w:style>
  <w:style w:type="paragraph" w:customStyle="1" w:styleId="ProtocolHeading1">
    <w:name w:val="Protocol Heading 1"/>
    <w:basedOn w:val="Heading2"/>
    <w:qFormat/>
    <w:rsid w:val="00905184"/>
    <w:pPr>
      <w:numPr>
        <w:numId w:val="2"/>
      </w:numPr>
      <w:ind w:left="0" w:firstLine="0"/>
    </w:pPr>
  </w:style>
  <w:style w:type="paragraph" w:customStyle="1" w:styleId="ProtocolHeading3">
    <w:name w:val="Protocol Heading 3"/>
    <w:basedOn w:val="Normal"/>
    <w:qFormat/>
    <w:rsid w:val="00905184"/>
    <w:pPr>
      <w:keepNext/>
      <w:keepLines/>
      <w:numPr>
        <w:ilvl w:val="2"/>
        <w:numId w:val="2"/>
      </w:numPr>
      <w:spacing w:before="360" w:after="80" w:line="360" w:lineRule="auto"/>
      <w:ind w:left="1418" w:right="0" w:hanging="142"/>
      <w:jc w:val="both"/>
      <w:outlineLvl w:val="1"/>
    </w:pPr>
    <w:rPr>
      <w:rFonts w:eastAsia="Arial" w:cs="Arial"/>
      <w:bCs/>
      <w:color w:val="404040" w:themeColor="text1" w:themeTint="BF"/>
      <w:sz w:val="24"/>
      <w:szCs w:val="24"/>
      <w:lang w:val="en" w:eastAsia="en-GB"/>
    </w:rPr>
  </w:style>
  <w:style w:type="character" w:customStyle="1" w:styleId="Heading3Char">
    <w:name w:val="Heading 3 Char"/>
    <w:basedOn w:val="DefaultParagraphFont"/>
    <w:link w:val="Heading3"/>
    <w:uiPriority w:val="9"/>
    <w:rsid w:val="00805574"/>
    <w:rPr>
      <w:rFonts w:ascii="Arial" w:eastAsiaTheme="majorEastAsia" w:hAnsi="Arial" w:cstheme="majorBidi"/>
      <w:b/>
      <w:bCs/>
      <w:color w:val="002060"/>
      <w:sz w:val="24"/>
      <w:szCs w:val="28"/>
    </w:rPr>
  </w:style>
  <w:style w:type="paragraph" w:styleId="Revision">
    <w:name w:val="Revision"/>
    <w:hidden/>
    <w:uiPriority w:val="99"/>
    <w:semiHidden/>
    <w:rsid w:val="00003B03"/>
    <w:pPr>
      <w:spacing w:after="0" w:line="240" w:lineRule="auto"/>
    </w:pPr>
    <w:rPr>
      <w:rFonts w:ascii="Calibri" w:eastAsia="Calibri" w:hAnsi="Calibri" w:cs="Calibri"/>
      <w:color w:val="002A55"/>
      <w:sz w:val="18"/>
    </w:rPr>
  </w:style>
  <w:style w:type="table" w:styleId="GridTable2-Accent1">
    <w:name w:val="Grid Table 2 Accent 1"/>
    <w:basedOn w:val="TableNormal"/>
    <w:uiPriority w:val="47"/>
    <w:rsid w:val="00003B03"/>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3">
    <w:name w:val="Grid Table 4 Accent 3"/>
    <w:basedOn w:val="TableNormal"/>
    <w:uiPriority w:val="49"/>
    <w:rsid w:val="00003B03"/>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styleId="CommentReference">
    <w:name w:val="annotation reference"/>
    <w:basedOn w:val="DefaultParagraphFont"/>
    <w:uiPriority w:val="99"/>
    <w:semiHidden/>
    <w:unhideWhenUsed/>
    <w:rsid w:val="0097151F"/>
    <w:rPr>
      <w:sz w:val="16"/>
      <w:szCs w:val="16"/>
    </w:rPr>
  </w:style>
  <w:style w:type="paragraph" w:styleId="CommentText">
    <w:name w:val="annotation text"/>
    <w:basedOn w:val="Normal"/>
    <w:link w:val="CommentTextChar"/>
    <w:uiPriority w:val="99"/>
    <w:semiHidden/>
    <w:unhideWhenUsed/>
    <w:rsid w:val="0097151F"/>
    <w:pPr>
      <w:spacing w:line="240" w:lineRule="auto"/>
    </w:pPr>
    <w:rPr>
      <w:sz w:val="20"/>
      <w:szCs w:val="20"/>
    </w:rPr>
  </w:style>
  <w:style w:type="character" w:customStyle="1" w:styleId="CommentTextChar">
    <w:name w:val="Comment Text Char"/>
    <w:basedOn w:val="DefaultParagraphFont"/>
    <w:link w:val="CommentText"/>
    <w:uiPriority w:val="99"/>
    <w:semiHidden/>
    <w:rsid w:val="0097151F"/>
    <w:rPr>
      <w:rFonts w:ascii="Calibri" w:eastAsia="Calibri" w:hAnsi="Calibri" w:cs="Calibri"/>
      <w:color w:val="002A55"/>
      <w:sz w:val="20"/>
      <w:szCs w:val="20"/>
      <w:lang w:val="en-US"/>
    </w:rPr>
  </w:style>
  <w:style w:type="paragraph" w:styleId="CommentSubject">
    <w:name w:val="annotation subject"/>
    <w:basedOn w:val="CommentText"/>
    <w:next w:val="CommentText"/>
    <w:link w:val="CommentSubjectChar"/>
    <w:uiPriority w:val="99"/>
    <w:semiHidden/>
    <w:unhideWhenUsed/>
    <w:rsid w:val="0097151F"/>
    <w:rPr>
      <w:b/>
      <w:bCs/>
    </w:rPr>
  </w:style>
  <w:style w:type="character" w:customStyle="1" w:styleId="CommentSubjectChar">
    <w:name w:val="Comment Subject Char"/>
    <w:basedOn w:val="CommentTextChar"/>
    <w:link w:val="CommentSubject"/>
    <w:uiPriority w:val="99"/>
    <w:semiHidden/>
    <w:rsid w:val="0097151F"/>
    <w:rPr>
      <w:rFonts w:ascii="Calibri" w:eastAsia="Calibri" w:hAnsi="Calibri" w:cs="Calibri"/>
      <w:b/>
      <w:bCs/>
      <w:color w:val="002A55"/>
      <w:sz w:val="20"/>
      <w:szCs w:val="20"/>
      <w:lang w:val="en-US"/>
    </w:rPr>
  </w:style>
  <w:style w:type="table" w:styleId="GridTable4-Accent5">
    <w:name w:val="Grid Table 4 Accent 5"/>
    <w:basedOn w:val="TableNormal"/>
    <w:uiPriority w:val="49"/>
    <w:rsid w:val="0097151F"/>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TableGrid">
    <w:name w:val="Table Grid"/>
    <w:basedOn w:val="TableNormal"/>
    <w:uiPriority w:val="39"/>
    <w:rsid w:val="0097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colTextbulletpoint">
    <w:name w:val="Protocol Text bullet point"/>
    <w:basedOn w:val="Normal"/>
    <w:qFormat/>
    <w:rsid w:val="00857F62"/>
    <w:pPr>
      <w:framePr w:hSpace="180" w:wrap="around" w:vAnchor="text" w:hAnchor="margin" w:y="91"/>
      <w:tabs>
        <w:tab w:val="num" w:pos="1440"/>
      </w:tabs>
      <w:spacing w:before="120" w:after="120" w:line="276" w:lineRule="auto"/>
      <w:ind w:left="586" w:right="0" w:hanging="720"/>
      <w:jc w:val="both"/>
    </w:pPr>
    <w:rPr>
      <w:rFonts w:eastAsia="Arial" w:cs="Arial"/>
      <w:color w:val="262626"/>
      <w:sz w:val="20"/>
      <w:szCs w:val="20"/>
      <w:lang w:val="en" w:eastAsia="en-GB"/>
    </w:rPr>
  </w:style>
  <w:style w:type="paragraph" w:customStyle="1" w:styleId="Sub-headerwithoutnumber">
    <w:name w:val="Sub-header without number"/>
    <w:basedOn w:val="Normal"/>
    <w:qFormat/>
    <w:rsid w:val="00857F62"/>
    <w:pPr>
      <w:keepNext/>
      <w:keepLines/>
      <w:spacing w:before="240" w:after="80" w:line="240" w:lineRule="auto"/>
      <w:ind w:left="709" w:right="0" w:firstLine="0"/>
      <w:jc w:val="both"/>
      <w:outlineLvl w:val="1"/>
    </w:pPr>
    <w:rPr>
      <w:rFonts w:eastAsia="Times New Roman" w:cs="Times New Roman"/>
      <w:b/>
      <w:bCs/>
      <w:color w:val="404040" w:themeColor="text1" w:themeTint="BF"/>
      <w:sz w:val="24"/>
      <w:szCs w:val="24"/>
      <w:lang w:val="en-GB"/>
    </w:rPr>
  </w:style>
  <w:style w:type="paragraph" w:customStyle="1" w:styleId="Pointedtext">
    <w:name w:val="Pointed text"/>
    <w:basedOn w:val="Numberedlist"/>
    <w:qFormat/>
    <w:rsid w:val="00545EA3"/>
    <w:pPr>
      <w:numPr>
        <w:numId w:val="3"/>
      </w:numPr>
      <w:tabs>
        <w:tab w:val="left" w:pos="1134"/>
      </w:tabs>
      <w:spacing w:line="276" w:lineRule="auto"/>
      <w:contextualSpacing w:val="0"/>
    </w:pPr>
    <w:rPr>
      <w:sz w:val="20"/>
      <w:szCs w:val="21"/>
      <w:lang w:val="en-GB"/>
    </w:rPr>
  </w:style>
  <w:style w:type="paragraph" w:customStyle="1" w:styleId="Numberedtext">
    <w:name w:val="Numbered text"/>
    <w:basedOn w:val="ProtocolTextbulletpoint"/>
    <w:qFormat/>
    <w:rsid w:val="00FB6193"/>
    <w:pPr>
      <w:framePr w:hSpace="0" w:wrap="auto" w:vAnchor="margin" w:hAnchor="text" w:yAlign="inline"/>
      <w:numPr>
        <w:numId w:val="12"/>
      </w:numPr>
      <w:tabs>
        <w:tab w:val="left" w:pos="142"/>
        <w:tab w:val="left" w:pos="426"/>
        <w:tab w:val="left" w:pos="993"/>
      </w:tabs>
      <w:contextualSpacing/>
    </w:pPr>
    <w:rPr>
      <w:sz w:val="18"/>
      <w:szCs w:val="18"/>
      <w:lang w:val="en-GB"/>
    </w:rPr>
  </w:style>
  <w:style w:type="paragraph" w:customStyle="1" w:styleId="Text">
    <w:name w:val="Text"/>
    <w:basedOn w:val="Normal"/>
    <w:qFormat/>
    <w:rsid w:val="0077252B"/>
    <w:pPr>
      <w:spacing w:before="120" w:after="0" w:line="240" w:lineRule="auto"/>
      <w:ind w:left="0" w:right="0" w:firstLine="0"/>
      <w:contextualSpacing/>
    </w:pPr>
    <w:rPr>
      <w:sz w:val="20"/>
    </w:rPr>
  </w:style>
  <w:style w:type="paragraph" w:styleId="BodyText">
    <w:name w:val="Body Text"/>
    <w:basedOn w:val="Normal"/>
    <w:link w:val="BodyTextChar"/>
    <w:uiPriority w:val="1"/>
    <w:qFormat/>
    <w:rsid w:val="00545EA3"/>
    <w:pPr>
      <w:widowControl w:val="0"/>
      <w:autoSpaceDE w:val="0"/>
      <w:autoSpaceDN w:val="0"/>
      <w:spacing w:before="4" w:after="0" w:line="240" w:lineRule="auto"/>
      <w:ind w:left="40" w:right="0" w:firstLine="0"/>
    </w:pPr>
    <w:rPr>
      <w:rFonts w:ascii="Montserrat" w:eastAsia="Montserrat" w:hAnsi="Montserrat" w:cs="Montserrat"/>
      <w:sz w:val="18"/>
      <w:szCs w:val="18"/>
    </w:rPr>
  </w:style>
  <w:style w:type="character" w:customStyle="1" w:styleId="BodyTextChar">
    <w:name w:val="Body Text Char"/>
    <w:basedOn w:val="DefaultParagraphFont"/>
    <w:link w:val="BodyText"/>
    <w:uiPriority w:val="1"/>
    <w:rsid w:val="00545EA3"/>
    <w:rPr>
      <w:rFonts w:ascii="Montserrat" w:eastAsia="Montserrat" w:hAnsi="Montserrat" w:cs="Montserrat"/>
      <w:sz w:val="18"/>
      <w:szCs w:val="18"/>
      <w:lang w:val="en-US"/>
    </w:rPr>
  </w:style>
  <w:style w:type="paragraph" w:customStyle="1" w:styleId="Sub-bulletpoint">
    <w:name w:val="Sub-bullet point"/>
    <w:basedOn w:val="ProtocolTextbulletpoint"/>
    <w:qFormat/>
    <w:rsid w:val="00E545F6"/>
    <w:pPr>
      <w:framePr w:hSpace="0" w:wrap="auto" w:vAnchor="margin" w:hAnchor="text" w:yAlign="inline"/>
      <w:tabs>
        <w:tab w:val="clear" w:pos="1440"/>
      </w:tabs>
      <w:spacing w:line="240" w:lineRule="auto"/>
      <w:ind w:left="2160" w:hanging="360"/>
      <w:contextualSpacing/>
    </w:pPr>
    <w:rPr>
      <w:rFonts w:eastAsia="Times New Roman" w:cs="Times New Roman"/>
      <w:bCs/>
      <w:color w:val="auto"/>
      <w:sz w:val="18"/>
    </w:rPr>
  </w:style>
  <w:style w:type="paragraph" w:styleId="TOC6">
    <w:name w:val="toc 6"/>
    <w:basedOn w:val="Normal"/>
    <w:next w:val="Normal"/>
    <w:autoRedefine/>
    <w:uiPriority w:val="39"/>
    <w:semiHidden/>
    <w:unhideWhenUsed/>
    <w:rsid w:val="00E545F6"/>
    <w:pPr>
      <w:spacing w:after="100"/>
      <w:ind w:left="1100"/>
    </w:pPr>
  </w:style>
  <w:style w:type="numbering" w:customStyle="1" w:styleId="CurrentList3">
    <w:name w:val="Current List3"/>
    <w:uiPriority w:val="99"/>
    <w:rsid w:val="00E545F6"/>
    <w:pPr>
      <w:numPr>
        <w:numId w:val="4"/>
      </w:numPr>
    </w:pPr>
  </w:style>
  <w:style w:type="character" w:styleId="UnresolvedMention">
    <w:name w:val="Unresolved Mention"/>
    <w:basedOn w:val="DefaultParagraphFont"/>
    <w:uiPriority w:val="99"/>
    <w:semiHidden/>
    <w:unhideWhenUsed/>
    <w:rsid w:val="00C92514"/>
    <w:rPr>
      <w:color w:val="605E5C"/>
      <w:shd w:val="clear" w:color="auto" w:fill="E1DFDD"/>
    </w:rPr>
  </w:style>
  <w:style w:type="paragraph" w:styleId="NormalWeb">
    <w:name w:val="Normal (Web)"/>
    <w:basedOn w:val="Normal"/>
    <w:uiPriority w:val="99"/>
    <w:semiHidden/>
    <w:unhideWhenUsed/>
    <w:rsid w:val="004F6F1B"/>
    <w:pPr>
      <w:spacing w:before="100" w:beforeAutospacing="1" w:after="100" w:afterAutospacing="1" w:line="240" w:lineRule="auto"/>
      <w:ind w:left="0" w:right="0" w:firstLine="0"/>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681850"/>
    <w:rPr>
      <w:color w:val="2B579A"/>
      <w:shd w:val="clear" w:color="auto" w:fill="E6E6E6"/>
    </w:rPr>
  </w:style>
  <w:style w:type="paragraph" w:styleId="Title">
    <w:name w:val="Title"/>
    <w:basedOn w:val="Normal"/>
    <w:next w:val="Normal"/>
    <w:link w:val="TitleChar"/>
    <w:uiPriority w:val="10"/>
    <w:qFormat/>
    <w:rsid w:val="004300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0A7"/>
    <w:rPr>
      <w:rFonts w:asciiTheme="majorHAnsi" w:eastAsiaTheme="majorEastAsia" w:hAnsiTheme="majorHAnsi" w:cstheme="majorBidi"/>
      <w:spacing w:val="-10"/>
      <w:kern w:val="28"/>
      <w:sz w:val="56"/>
      <w:szCs w:val="56"/>
    </w:rPr>
  </w:style>
  <w:style w:type="paragraph" w:customStyle="1" w:styleId="SimpleNumberedlist">
    <w:name w:val="Simple Numbered list"/>
    <w:basedOn w:val="Normal"/>
    <w:qFormat/>
    <w:rsid w:val="0064428E"/>
    <w:pPr>
      <w:numPr>
        <w:numId w:val="7"/>
      </w:numPr>
      <w:spacing w:before="120" w:after="120" w:line="240" w:lineRule="auto"/>
      <w:ind w:right="0"/>
    </w:pPr>
    <w:rPr>
      <w:rFonts w:eastAsiaTheme="minorHAnsi" w:cs="Arial"/>
      <w:sz w:val="20"/>
      <w:szCs w:val="18"/>
      <w:lang w:val="en-GB"/>
    </w:rPr>
  </w:style>
  <w:style w:type="paragraph" w:customStyle="1" w:styleId="NOTE">
    <w:name w:val="NOTE"/>
    <w:basedOn w:val="Normal"/>
    <w:qFormat/>
    <w:rsid w:val="00C42197"/>
    <w:pPr>
      <w:shd w:val="clear" w:color="auto" w:fill="CFE0EC"/>
      <w:spacing w:after="0"/>
      <w:ind w:right="-46"/>
      <w:jc w:val="both"/>
    </w:pPr>
    <w:rPr>
      <w:sz w:val="18"/>
      <w:szCs w:val="18"/>
    </w:rPr>
  </w:style>
  <w:style w:type="character" w:customStyle="1" w:styleId="Heading1Char">
    <w:name w:val="Heading 1 Char"/>
    <w:basedOn w:val="DefaultParagraphFont"/>
    <w:link w:val="Heading1"/>
    <w:uiPriority w:val="9"/>
    <w:rsid w:val="00FF1C9D"/>
    <w:rPr>
      <w:rFonts w:ascii="Arial" w:eastAsia="Arial" w:hAnsi="Arial" w:cs="Arial"/>
      <w:b/>
      <w:color w:val="072B62" w:themeColor="background2" w:themeShade="40"/>
      <w:sz w:val="36"/>
      <w:szCs w:val="34"/>
      <w:lang w:val="en" w:eastAsia="en-GB"/>
    </w:rPr>
  </w:style>
  <w:style w:type="character" w:customStyle="1" w:styleId="Heading5Char">
    <w:name w:val="Heading 5 Char"/>
    <w:basedOn w:val="DefaultParagraphFont"/>
    <w:link w:val="Heading5"/>
    <w:uiPriority w:val="9"/>
    <w:semiHidden/>
    <w:rsid w:val="00FF1C9D"/>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semiHidden/>
    <w:rsid w:val="00FF1C9D"/>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semiHidden/>
    <w:rsid w:val="00FF1C9D"/>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semiHidden/>
    <w:rsid w:val="00FF1C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1C9D"/>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856A4F"/>
    <w:pPr>
      <w:numPr>
        <w:numId w:val="9"/>
      </w:numPr>
    </w:pPr>
  </w:style>
  <w:style w:type="numbering" w:customStyle="1" w:styleId="CurrentList2">
    <w:name w:val="Current List2"/>
    <w:uiPriority w:val="99"/>
    <w:rsid w:val="00856A4F"/>
    <w:pPr>
      <w:numPr>
        <w:numId w:val="10"/>
      </w:numPr>
    </w:pPr>
  </w:style>
  <w:style w:type="numbering" w:customStyle="1" w:styleId="CurrentList4">
    <w:name w:val="Current List4"/>
    <w:uiPriority w:val="99"/>
    <w:rsid w:val="00316C2F"/>
    <w:pPr>
      <w:numPr>
        <w:numId w:val="11"/>
      </w:numPr>
    </w:pPr>
  </w:style>
  <w:style w:type="numbering" w:customStyle="1" w:styleId="CurrentList5">
    <w:name w:val="Current List5"/>
    <w:uiPriority w:val="99"/>
    <w:rsid w:val="00C53F7B"/>
    <w:pPr>
      <w:numPr>
        <w:numId w:val="15"/>
      </w:numPr>
    </w:pPr>
  </w:style>
  <w:style w:type="paragraph" w:customStyle="1" w:styleId="ProtocolHeading2">
    <w:name w:val="Protocol Heading 2"/>
    <w:basedOn w:val="ProtocolHeading1"/>
    <w:autoRedefine/>
    <w:qFormat/>
    <w:rsid w:val="006A54AF"/>
    <w:pPr>
      <w:numPr>
        <w:numId w:val="0"/>
      </w:numPr>
      <w:tabs>
        <w:tab w:val="num" w:pos="360"/>
      </w:tabs>
      <w:spacing w:before="360" w:after="80" w:line="360" w:lineRule="auto"/>
      <w:ind w:left="709" w:hanging="236"/>
    </w:pPr>
    <w:rPr>
      <w:rFonts w:ascii="Montserrat SemiBold" w:eastAsia="Times New Roman" w:hAnsi="Montserrat SemiBold" w:cs="Times New Roman"/>
      <w:color w:val="404040" w:themeColor="text1" w:themeTint="BF"/>
      <w:sz w:val="28"/>
      <w:szCs w:val="28"/>
      <w:lang w:val="en-GB" w:eastAsia="en-US"/>
    </w:rPr>
  </w:style>
  <w:style w:type="paragraph" w:customStyle="1" w:styleId="ProtocolNumberedText">
    <w:name w:val="Protocol Numbered Text"/>
    <w:basedOn w:val="ProtocolHeading3"/>
    <w:link w:val="ProtocolNumberedTextChar"/>
    <w:autoRedefine/>
    <w:qFormat/>
    <w:rsid w:val="008A2C9E"/>
    <w:pPr>
      <w:keepNext w:val="0"/>
      <w:keepLines w:val="0"/>
      <w:tabs>
        <w:tab w:val="clear" w:pos="2160"/>
      </w:tabs>
      <w:spacing w:before="120" w:after="120" w:line="240" w:lineRule="auto"/>
      <w:ind w:hanging="709"/>
      <w:outlineLvl w:val="9"/>
    </w:pPr>
    <w:rPr>
      <w:rFonts w:eastAsia="Times New Roman" w:cs="Times New Roman"/>
      <w:bCs w:val="0"/>
      <w:color w:val="000000" w:themeColor="text1"/>
      <w:sz w:val="18"/>
      <w:lang w:val="en-GB" w:eastAsia="en-US"/>
    </w:rPr>
  </w:style>
  <w:style w:type="character" w:customStyle="1" w:styleId="ProtocolNumberedTextChar">
    <w:name w:val="Protocol Numbered Text Char"/>
    <w:basedOn w:val="DefaultParagraphFont"/>
    <w:link w:val="ProtocolNumberedText"/>
    <w:rsid w:val="008A2C9E"/>
    <w:rPr>
      <w:rFonts w:ascii="Arial" w:eastAsia="Times New Roman" w:hAnsi="Arial" w:cs="Times New Roman"/>
      <w:color w:val="000000" w:themeColor="text1"/>
      <w:sz w:val="18"/>
      <w:szCs w:val="24"/>
      <w:lang w:val="en-GB"/>
    </w:rPr>
  </w:style>
  <w:style w:type="paragraph" w:customStyle="1" w:styleId="ProtocolNumberedtextlevel4">
    <w:name w:val="Protocol Numbered text level 4"/>
    <w:basedOn w:val="ProtocolHeading3"/>
    <w:qFormat/>
    <w:rsid w:val="006A54AF"/>
    <w:pPr>
      <w:numPr>
        <w:ilvl w:val="0"/>
        <w:numId w:val="0"/>
      </w:numPr>
      <w:spacing w:line="240" w:lineRule="auto"/>
      <w:ind w:left="624" w:firstLine="1289"/>
    </w:pPr>
    <w:rPr>
      <w:rFonts w:eastAsia="Times New Roman" w:cs="Times New Roman"/>
      <w:bCs w:val="0"/>
      <w:sz w:val="18"/>
      <w:lang w:val="en-GB" w:eastAsia="en-US"/>
    </w:rPr>
  </w:style>
  <w:style w:type="paragraph" w:customStyle="1" w:styleId="211">
    <w:name w:val="2.1.1"/>
    <w:basedOn w:val="ProtocolNumberedText"/>
    <w:qFormat/>
    <w:rsid w:val="006023DF"/>
    <w:pPr>
      <w:numPr>
        <w:ilvl w:val="0"/>
        <w:numId w:val="0"/>
      </w:numPr>
      <w:ind w:left="540"/>
    </w:pPr>
  </w:style>
  <w:style w:type="table" w:customStyle="1" w:styleId="131">
    <w:name w:val="131"/>
    <w:basedOn w:val="TableNormal"/>
    <w:rsid w:val="00D13B1D"/>
    <w:pPr>
      <w:spacing w:after="0" w:line="240" w:lineRule="auto"/>
    </w:pPr>
    <w:rPr>
      <w:rFonts w:ascii="Arial" w:eastAsia="Arial" w:hAnsi="Arial" w:cs="Arial"/>
      <w:sz w:val="18"/>
      <w:lang w:val="en" w:eastAsia="en-GB"/>
    </w:rPr>
    <w:tblPr>
      <w:tblStyleRowBandSize w:val="1"/>
      <w:tblStyleColBandSize w:val="1"/>
      <w:tblCellMar>
        <w:top w:w="100" w:type="dxa"/>
        <w:left w:w="100" w:type="dxa"/>
        <w:bottom w:w="100" w:type="dxa"/>
        <w:right w:w="100" w:type="dxa"/>
      </w:tblCellMar>
    </w:tblPr>
    <w:tcPr>
      <w:shd w:val="clear" w:color="auto" w:fill="auto"/>
    </w:tcPr>
    <w:tblStylePr w:type="firstRow">
      <w:pPr>
        <w:jc w:val="center"/>
      </w:pPr>
      <w:rPr>
        <w:rFonts w:ascii="Arial" w:hAnsi="Arial"/>
        <w:b/>
        <w:color w:val="FFFFFF"/>
        <w:sz w:val="18"/>
      </w:rPr>
      <w:tblPr/>
      <w:tcPr>
        <w:shd w:val="clear" w:color="auto" w:fill="006BA6"/>
        <w:vAlign w:val="center"/>
      </w:tcPr>
    </w:tblStylePr>
    <w:tblStylePr w:type="firstCol">
      <w:pPr>
        <w:jc w:val="left"/>
      </w:pPr>
      <w:rPr>
        <w:rFonts w:ascii="Arial" w:hAnsi="Arial"/>
        <w:sz w:val="18"/>
      </w:rPr>
      <w:tblPr/>
      <w:tcPr>
        <w:vAlign w:val="center"/>
      </w:tcPr>
    </w:tblStylePr>
    <w:tblStylePr w:type="band1Horz">
      <w:pPr>
        <w:jc w:val="center"/>
      </w:pPr>
      <w:tblPr/>
      <w:tcPr>
        <w:vAlign w:val="center"/>
      </w:tcPr>
    </w:tblStylePr>
    <w:tblStylePr w:type="band2Horz">
      <w:pPr>
        <w:jc w:val="center"/>
      </w:pPr>
      <w:tblPr/>
      <w:tcPr>
        <w:shd w:val="clear" w:color="auto" w:fill="F2F2F2"/>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4110">
      <w:bodyDiv w:val="1"/>
      <w:marLeft w:val="0"/>
      <w:marRight w:val="0"/>
      <w:marTop w:val="0"/>
      <w:marBottom w:val="0"/>
      <w:divBdr>
        <w:top w:val="none" w:sz="0" w:space="0" w:color="auto"/>
        <w:left w:val="none" w:sz="0" w:space="0" w:color="auto"/>
        <w:bottom w:val="none" w:sz="0" w:space="0" w:color="auto"/>
        <w:right w:val="none" w:sz="0" w:space="0" w:color="auto"/>
      </w:divBdr>
      <w:divsChild>
        <w:div w:id="1813982926">
          <w:marLeft w:val="0"/>
          <w:marRight w:val="0"/>
          <w:marTop w:val="0"/>
          <w:marBottom w:val="0"/>
          <w:divBdr>
            <w:top w:val="none" w:sz="0" w:space="0" w:color="auto"/>
            <w:left w:val="none" w:sz="0" w:space="0" w:color="auto"/>
            <w:bottom w:val="none" w:sz="0" w:space="0" w:color="auto"/>
            <w:right w:val="none" w:sz="0" w:space="0" w:color="auto"/>
          </w:divBdr>
          <w:divsChild>
            <w:div w:id="2052920397">
              <w:marLeft w:val="0"/>
              <w:marRight w:val="0"/>
              <w:marTop w:val="0"/>
              <w:marBottom w:val="0"/>
              <w:divBdr>
                <w:top w:val="none" w:sz="0" w:space="0" w:color="auto"/>
                <w:left w:val="none" w:sz="0" w:space="0" w:color="auto"/>
                <w:bottom w:val="none" w:sz="0" w:space="0" w:color="auto"/>
                <w:right w:val="none" w:sz="0" w:space="0" w:color="auto"/>
              </w:divBdr>
              <w:divsChild>
                <w:div w:id="15520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847">
      <w:bodyDiv w:val="1"/>
      <w:marLeft w:val="0"/>
      <w:marRight w:val="0"/>
      <w:marTop w:val="0"/>
      <w:marBottom w:val="0"/>
      <w:divBdr>
        <w:top w:val="none" w:sz="0" w:space="0" w:color="auto"/>
        <w:left w:val="none" w:sz="0" w:space="0" w:color="auto"/>
        <w:bottom w:val="none" w:sz="0" w:space="0" w:color="auto"/>
        <w:right w:val="none" w:sz="0" w:space="0" w:color="auto"/>
      </w:divBdr>
      <w:divsChild>
        <w:div w:id="1680547174">
          <w:marLeft w:val="0"/>
          <w:marRight w:val="0"/>
          <w:marTop w:val="0"/>
          <w:marBottom w:val="0"/>
          <w:divBdr>
            <w:top w:val="single" w:sz="2" w:space="0" w:color="E3E3E3"/>
            <w:left w:val="single" w:sz="2" w:space="0" w:color="E3E3E3"/>
            <w:bottom w:val="single" w:sz="2" w:space="0" w:color="E3E3E3"/>
            <w:right w:val="single" w:sz="2" w:space="0" w:color="E3E3E3"/>
          </w:divBdr>
          <w:divsChild>
            <w:div w:id="1565067817">
              <w:marLeft w:val="0"/>
              <w:marRight w:val="0"/>
              <w:marTop w:val="0"/>
              <w:marBottom w:val="0"/>
              <w:divBdr>
                <w:top w:val="single" w:sz="2" w:space="0" w:color="E3E3E3"/>
                <w:left w:val="single" w:sz="2" w:space="0" w:color="E3E3E3"/>
                <w:bottom w:val="single" w:sz="2" w:space="0" w:color="E3E3E3"/>
                <w:right w:val="single" w:sz="2" w:space="0" w:color="E3E3E3"/>
              </w:divBdr>
              <w:divsChild>
                <w:div w:id="225184741">
                  <w:marLeft w:val="0"/>
                  <w:marRight w:val="0"/>
                  <w:marTop w:val="0"/>
                  <w:marBottom w:val="0"/>
                  <w:divBdr>
                    <w:top w:val="single" w:sz="2" w:space="0" w:color="E3E3E3"/>
                    <w:left w:val="single" w:sz="2" w:space="0" w:color="E3E3E3"/>
                    <w:bottom w:val="single" w:sz="2" w:space="0" w:color="E3E3E3"/>
                    <w:right w:val="single" w:sz="2" w:space="0" w:color="E3E3E3"/>
                  </w:divBdr>
                  <w:divsChild>
                    <w:div w:id="736170739">
                      <w:marLeft w:val="0"/>
                      <w:marRight w:val="0"/>
                      <w:marTop w:val="0"/>
                      <w:marBottom w:val="0"/>
                      <w:divBdr>
                        <w:top w:val="single" w:sz="2" w:space="0" w:color="E3E3E3"/>
                        <w:left w:val="single" w:sz="2" w:space="0" w:color="E3E3E3"/>
                        <w:bottom w:val="single" w:sz="2" w:space="0" w:color="E3E3E3"/>
                        <w:right w:val="single" w:sz="2" w:space="0" w:color="E3E3E3"/>
                      </w:divBdr>
                      <w:divsChild>
                        <w:div w:id="971713477">
                          <w:marLeft w:val="0"/>
                          <w:marRight w:val="0"/>
                          <w:marTop w:val="0"/>
                          <w:marBottom w:val="0"/>
                          <w:divBdr>
                            <w:top w:val="single" w:sz="2" w:space="0" w:color="E3E3E3"/>
                            <w:left w:val="single" w:sz="2" w:space="0" w:color="E3E3E3"/>
                            <w:bottom w:val="single" w:sz="2" w:space="0" w:color="E3E3E3"/>
                            <w:right w:val="single" w:sz="2" w:space="0" w:color="E3E3E3"/>
                          </w:divBdr>
                          <w:divsChild>
                            <w:div w:id="1140608928">
                              <w:marLeft w:val="0"/>
                              <w:marRight w:val="0"/>
                              <w:marTop w:val="0"/>
                              <w:marBottom w:val="0"/>
                              <w:divBdr>
                                <w:top w:val="single" w:sz="2" w:space="0" w:color="E3E3E3"/>
                                <w:left w:val="single" w:sz="2" w:space="0" w:color="E3E3E3"/>
                                <w:bottom w:val="single" w:sz="2" w:space="0" w:color="E3E3E3"/>
                                <w:right w:val="single" w:sz="2" w:space="0" w:color="E3E3E3"/>
                              </w:divBdr>
                              <w:divsChild>
                                <w:div w:id="159740918">
                                  <w:marLeft w:val="0"/>
                                  <w:marRight w:val="0"/>
                                  <w:marTop w:val="100"/>
                                  <w:marBottom w:val="100"/>
                                  <w:divBdr>
                                    <w:top w:val="single" w:sz="2" w:space="0" w:color="E3E3E3"/>
                                    <w:left w:val="single" w:sz="2" w:space="0" w:color="E3E3E3"/>
                                    <w:bottom w:val="single" w:sz="2" w:space="0" w:color="E3E3E3"/>
                                    <w:right w:val="single" w:sz="2" w:space="0" w:color="E3E3E3"/>
                                  </w:divBdr>
                                  <w:divsChild>
                                    <w:div w:id="1560897290">
                                      <w:marLeft w:val="0"/>
                                      <w:marRight w:val="0"/>
                                      <w:marTop w:val="0"/>
                                      <w:marBottom w:val="0"/>
                                      <w:divBdr>
                                        <w:top w:val="single" w:sz="2" w:space="0" w:color="E3E3E3"/>
                                        <w:left w:val="single" w:sz="2" w:space="0" w:color="E3E3E3"/>
                                        <w:bottom w:val="single" w:sz="2" w:space="0" w:color="E3E3E3"/>
                                        <w:right w:val="single" w:sz="2" w:space="0" w:color="E3E3E3"/>
                                      </w:divBdr>
                                      <w:divsChild>
                                        <w:div w:id="1799225673">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93">
                                              <w:marLeft w:val="0"/>
                                              <w:marRight w:val="0"/>
                                              <w:marTop w:val="0"/>
                                              <w:marBottom w:val="0"/>
                                              <w:divBdr>
                                                <w:top w:val="single" w:sz="2" w:space="0" w:color="E3E3E3"/>
                                                <w:left w:val="single" w:sz="2" w:space="0" w:color="E3E3E3"/>
                                                <w:bottom w:val="single" w:sz="2" w:space="0" w:color="E3E3E3"/>
                                                <w:right w:val="single" w:sz="2" w:space="0" w:color="E3E3E3"/>
                                              </w:divBdr>
                                              <w:divsChild>
                                                <w:div w:id="728916535">
                                                  <w:marLeft w:val="0"/>
                                                  <w:marRight w:val="0"/>
                                                  <w:marTop w:val="0"/>
                                                  <w:marBottom w:val="0"/>
                                                  <w:divBdr>
                                                    <w:top w:val="single" w:sz="2" w:space="0" w:color="E3E3E3"/>
                                                    <w:left w:val="single" w:sz="2" w:space="0" w:color="E3E3E3"/>
                                                    <w:bottom w:val="single" w:sz="2" w:space="0" w:color="E3E3E3"/>
                                                    <w:right w:val="single" w:sz="2" w:space="0" w:color="E3E3E3"/>
                                                  </w:divBdr>
                                                  <w:divsChild>
                                                    <w:div w:id="1615408229">
                                                      <w:marLeft w:val="0"/>
                                                      <w:marRight w:val="0"/>
                                                      <w:marTop w:val="0"/>
                                                      <w:marBottom w:val="0"/>
                                                      <w:divBdr>
                                                        <w:top w:val="single" w:sz="2" w:space="0" w:color="E3E3E3"/>
                                                        <w:left w:val="single" w:sz="2" w:space="0" w:color="E3E3E3"/>
                                                        <w:bottom w:val="single" w:sz="2" w:space="0" w:color="E3E3E3"/>
                                                        <w:right w:val="single" w:sz="2" w:space="0" w:color="E3E3E3"/>
                                                      </w:divBdr>
                                                      <w:divsChild>
                                                        <w:div w:id="18229599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1935526">
          <w:marLeft w:val="0"/>
          <w:marRight w:val="0"/>
          <w:marTop w:val="0"/>
          <w:marBottom w:val="0"/>
          <w:divBdr>
            <w:top w:val="none" w:sz="0" w:space="0" w:color="auto"/>
            <w:left w:val="none" w:sz="0" w:space="0" w:color="auto"/>
            <w:bottom w:val="none" w:sz="0" w:space="0" w:color="auto"/>
            <w:right w:val="none" w:sz="0" w:space="0" w:color="auto"/>
          </w:divBdr>
          <w:divsChild>
            <w:div w:id="548685832">
              <w:marLeft w:val="0"/>
              <w:marRight w:val="0"/>
              <w:marTop w:val="0"/>
              <w:marBottom w:val="0"/>
              <w:divBdr>
                <w:top w:val="single" w:sz="2" w:space="0" w:color="E3E3E3"/>
                <w:left w:val="single" w:sz="2" w:space="0" w:color="E3E3E3"/>
                <w:bottom w:val="single" w:sz="2" w:space="0" w:color="E3E3E3"/>
                <w:right w:val="single" w:sz="2" w:space="0" w:color="E3E3E3"/>
              </w:divBdr>
              <w:divsChild>
                <w:div w:id="131868182">
                  <w:marLeft w:val="0"/>
                  <w:marRight w:val="0"/>
                  <w:marTop w:val="0"/>
                  <w:marBottom w:val="0"/>
                  <w:divBdr>
                    <w:top w:val="single" w:sz="2" w:space="0" w:color="E3E3E3"/>
                    <w:left w:val="single" w:sz="2" w:space="0" w:color="E3E3E3"/>
                    <w:bottom w:val="single" w:sz="2" w:space="0" w:color="E3E3E3"/>
                    <w:right w:val="single" w:sz="2" w:space="0" w:color="E3E3E3"/>
                  </w:divBdr>
                  <w:divsChild>
                    <w:div w:id="345324451">
                      <w:marLeft w:val="0"/>
                      <w:marRight w:val="0"/>
                      <w:marTop w:val="0"/>
                      <w:marBottom w:val="0"/>
                      <w:divBdr>
                        <w:top w:val="single" w:sz="6" w:space="0" w:color="auto"/>
                        <w:left w:val="single" w:sz="6" w:space="0" w:color="auto"/>
                        <w:bottom w:val="single" w:sz="6" w:space="0" w:color="auto"/>
                        <w:right w:val="single" w:sz="6" w:space="0" w:color="auto"/>
                      </w:divBdr>
                      <w:divsChild>
                        <w:div w:id="726027420">
                          <w:marLeft w:val="0"/>
                          <w:marRight w:val="0"/>
                          <w:marTop w:val="0"/>
                          <w:marBottom w:val="0"/>
                          <w:divBdr>
                            <w:top w:val="none" w:sz="0" w:space="0" w:color="auto"/>
                            <w:left w:val="none" w:sz="0" w:space="0" w:color="auto"/>
                            <w:bottom w:val="none" w:sz="0" w:space="0" w:color="auto"/>
                            <w:right w:val="none" w:sz="0" w:space="0" w:color="auto"/>
                          </w:divBdr>
                          <w:divsChild>
                            <w:div w:id="201793993">
                              <w:marLeft w:val="0"/>
                              <w:marRight w:val="0"/>
                              <w:marTop w:val="0"/>
                              <w:marBottom w:val="0"/>
                              <w:divBdr>
                                <w:top w:val="none" w:sz="0" w:space="0" w:color="auto"/>
                                <w:left w:val="none" w:sz="0" w:space="0" w:color="auto"/>
                                <w:bottom w:val="none" w:sz="0" w:space="0" w:color="auto"/>
                                <w:right w:val="none" w:sz="0" w:space="0" w:color="auto"/>
                              </w:divBdr>
                              <w:divsChild>
                                <w:div w:id="2031100016">
                                  <w:marLeft w:val="0"/>
                                  <w:marRight w:val="0"/>
                                  <w:marTop w:val="0"/>
                                  <w:marBottom w:val="0"/>
                                  <w:divBdr>
                                    <w:top w:val="none" w:sz="0" w:space="0" w:color="auto"/>
                                    <w:left w:val="none" w:sz="0" w:space="0" w:color="auto"/>
                                    <w:bottom w:val="none" w:sz="0" w:space="0" w:color="auto"/>
                                    <w:right w:val="none" w:sz="0" w:space="0" w:color="auto"/>
                                  </w:divBdr>
                                  <w:divsChild>
                                    <w:div w:id="1901986129">
                                      <w:marLeft w:val="0"/>
                                      <w:marRight w:val="0"/>
                                      <w:marTop w:val="0"/>
                                      <w:marBottom w:val="0"/>
                                      <w:divBdr>
                                        <w:top w:val="none" w:sz="0" w:space="0" w:color="auto"/>
                                        <w:left w:val="none" w:sz="0" w:space="0" w:color="auto"/>
                                        <w:bottom w:val="none" w:sz="0" w:space="0" w:color="auto"/>
                                        <w:right w:val="none" w:sz="0" w:space="0" w:color="auto"/>
                                      </w:divBdr>
                                      <w:divsChild>
                                        <w:div w:id="617027198">
                                          <w:marLeft w:val="0"/>
                                          <w:marRight w:val="0"/>
                                          <w:marTop w:val="0"/>
                                          <w:marBottom w:val="0"/>
                                          <w:divBdr>
                                            <w:top w:val="none" w:sz="0" w:space="0" w:color="auto"/>
                                            <w:left w:val="none" w:sz="0" w:space="0" w:color="auto"/>
                                            <w:bottom w:val="none" w:sz="0" w:space="0" w:color="auto"/>
                                            <w:right w:val="none" w:sz="0" w:space="0" w:color="auto"/>
                                          </w:divBdr>
                                          <w:divsChild>
                                            <w:div w:id="14535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205419">
      <w:bodyDiv w:val="1"/>
      <w:marLeft w:val="0"/>
      <w:marRight w:val="0"/>
      <w:marTop w:val="0"/>
      <w:marBottom w:val="0"/>
      <w:divBdr>
        <w:top w:val="none" w:sz="0" w:space="0" w:color="auto"/>
        <w:left w:val="none" w:sz="0" w:space="0" w:color="auto"/>
        <w:bottom w:val="none" w:sz="0" w:space="0" w:color="auto"/>
        <w:right w:val="none" w:sz="0" w:space="0" w:color="auto"/>
      </w:divBdr>
      <w:divsChild>
        <w:div w:id="579289261">
          <w:marLeft w:val="0"/>
          <w:marRight w:val="0"/>
          <w:marTop w:val="0"/>
          <w:marBottom w:val="0"/>
          <w:divBdr>
            <w:top w:val="none" w:sz="0" w:space="0" w:color="auto"/>
            <w:left w:val="none" w:sz="0" w:space="0" w:color="auto"/>
            <w:bottom w:val="none" w:sz="0" w:space="0" w:color="auto"/>
            <w:right w:val="none" w:sz="0" w:space="0" w:color="auto"/>
          </w:divBdr>
          <w:divsChild>
            <w:div w:id="835070653">
              <w:marLeft w:val="0"/>
              <w:marRight w:val="0"/>
              <w:marTop w:val="0"/>
              <w:marBottom w:val="0"/>
              <w:divBdr>
                <w:top w:val="none" w:sz="0" w:space="0" w:color="auto"/>
                <w:left w:val="none" w:sz="0" w:space="0" w:color="auto"/>
                <w:bottom w:val="none" w:sz="0" w:space="0" w:color="auto"/>
                <w:right w:val="none" w:sz="0" w:space="0" w:color="auto"/>
              </w:divBdr>
              <w:divsChild>
                <w:div w:id="1558514620">
                  <w:marLeft w:val="0"/>
                  <w:marRight w:val="0"/>
                  <w:marTop w:val="0"/>
                  <w:marBottom w:val="0"/>
                  <w:divBdr>
                    <w:top w:val="none" w:sz="0" w:space="0" w:color="auto"/>
                    <w:left w:val="none" w:sz="0" w:space="0" w:color="auto"/>
                    <w:bottom w:val="none" w:sz="0" w:space="0" w:color="auto"/>
                    <w:right w:val="none" w:sz="0" w:space="0" w:color="auto"/>
                  </w:divBdr>
                  <w:divsChild>
                    <w:div w:id="9687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5513">
      <w:bodyDiv w:val="1"/>
      <w:marLeft w:val="0"/>
      <w:marRight w:val="0"/>
      <w:marTop w:val="0"/>
      <w:marBottom w:val="0"/>
      <w:divBdr>
        <w:top w:val="none" w:sz="0" w:space="0" w:color="auto"/>
        <w:left w:val="none" w:sz="0" w:space="0" w:color="auto"/>
        <w:bottom w:val="none" w:sz="0" w:space="0" w:color="auto"/>
        <w:right w:val="none" w:sz="0" w:space="0" w:color="auto"/>
      </w:divBdr>
      <w:divsChild>
        <w:div w:id="1826316881">
          <w:marLeft w:val="0"/>
          <w:marRight w:val="0"/>
          <w:marTop w:val="0"/>
          <w:marBottom w:val="0"/>
          <w:divBdr>
            <w:top w:val="none" w:sz="0" w:space="0" w:color="auto"/>
            <w:left w:val="none" w:sz="0" w:space="0" w:color="auto"/>
            <w:bottom w:val="none" w:sz="0" w:space="0" w:color="auto"/>
            <w:right w:val="none" w:sz="0" w:space="0" w:color="auto"/>
          </w:divBdr>
          <w:divsChild>
            <w:div w:id="930699943">
              <w:marLeft w:val="0"/>
              <w:marRight w:val="0"/>
              <w:marTop w:val="0"/>
              <w:marBottom w:val="0"/>
              <w:divBdr>
                <w:top w:val="none" w:sz="0" w:space="0" w:color="auto"/>
                <w:left w:val="none" w:sz="0" w:space="0" w:color="auto"/>
                <w:bottom w:val="none" w:sz="0" w:space="0" w:color="auto"/>
                <w:right w:val="none" w:sz="0" w:space="0" w:color="auto"/>
              </w:divBdr>
              <w:divsChild>
                <w:div w:id="17458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81715">
      <w:bodyDiv w:val="1"/>
      <w:marLeft w:val="0"/>
      <w:marRight w:val="0"/>
      <w:marTop w:val="0"/>
      <w:marBottom w:val="0"/>
      <w:divBdr>
        <w:top w:val="none" w:sz="0" w:space="0" w:color="auto"/>
        <w:left w:val="none" w:sz="0" w:space="0" w:color="auto"/>
        <w:bottom w:val="none" w:sz="0" w:space="0" w:color="auto"/>
        <w:right w:val="none" w:sz="0" w:space="0" w:color="auto"/>
      </w:divBdr>
      <w:divsChild>
        <w:div w:id="1883639255">
          <w:marLeft w:val="0"/>
          <w:marRight w:val="0"/>
          <w:marTop w:val="0"/>
          <w:marBottom w:val="0"/>
          <w:divBdr>
            <w:top w:val="none" w:sz="0" w:space="0" w:color="auto"/>
            <w:left w:val="none" w:sz="0" w:space="0" w:color="auto"/>
            <w:bottom w:val="none" w:sz="0" w:space="0" w:color="auto"/>
            <w:right w:val="none" w:sz="0" w:space="0" w:color="auto"/>
          </w:divBdr>
          <w:divsChild>
            <w:div w:id="1582788936">
              <w:marLeft w:val="0"/>
              <w:marRight w:val="0"/>
              <w:marTop w:val="0"/>
              <w:marBottom w:val="0"/>
              <w:divBdr>
                <w:top w:val="none" w:sz="0" w:space="0" w:color="auto"/>
                <w:left w:val="none" w:sz="0" w:space="0" w:color="auto"/>
                <w:bottom w:val="none" w:sz="0" w:space="0" w:color="auto"/>
                <w:right w:val="none" w:sz="0" w:space="0" w:color="auto"/>
              </w:divBdr>
              <w:divsChild>
                <w:div w:id="16024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ders@alitheagenom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ders@alitheagenomics.com"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duct_x0020_name xmlns="46b3ef63-6769-4537-8181-49481c30160e" xsi:nil="true"/>
    <Servicename xmlns="46b3ef63-6769-4537-8181-49481c30160e">
      <Value>2</Value>
    </Servicename>
    <Typeofdocument xmlns="46b3ef63-6769-4537-8181-49481c30160e">Sample submission guidelines</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11AF2E0881A14B8BCC951BC43D0386" ma:contentTypeVersion="8" ma:contentTypeDescription="Create a new document." ma:contentTypeScope="" ma:versionID="20e83eb78a80076afd01c6616f495eaa">
  <xsd:schema xmlns:xsd="http://www.w3.org/2001/XMLSchema" xmlns:xs="http://www.w3.org/2001/XMLSchema" xmlns:p="http://schemas.microsoft.com/office/2006/metadata/properties" xmlns:ns2="46b3ef63-6769-4537-8181-49481c30160e" targetNamespace="http://schemas.microsoft.com/office/2006/metadata/properties" ma:root="true" ma:fieldsID="451fdc92e62bba8c93522f9f81e15280" ns2:_="">
    <xsd:import namespace="46b3ef63-6769-4537-8181-49481c30160e"/>
    <xsd:element name="properties">
      <xsd:complexType>
        <xsd:sequence>
          <xsd:element name="documentManagement">
            <xsd:complexType>
              <xsd:all>
                <xsd:element ref="ns2:Product_x0020_name" minOccurs="0"/>
                <xsd:element ref="ns2:MediaServiceMetadata" minOccurs="0"/>
                <xsd:element ref="ns2:MediaServiceFastMetadata" minOccurs="0"/>
                <xsd:element ref="ns2:MediaServiceSearchProperties" minOccurs="0"/>
                <xsd:element ref="ns2:MediaServiceObjectDetectorVersions" minOccurs="0"/>
                <xsd:element ref="ns2:Typeofdocument" minOccurs="0"/>
                <xsd:element ref="ns2:Servic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3ef63-6769-4537-8181-49481c30160e" elementFormDefault="qualified">
    <xsd:import namespace="http://schemas.microsoft.com/office/2006/documentManagement/types"/>
    <xsd:import namespace="http://schemas.microsoft.com/office/infopath/2007/PartnerControls"/>
    <xsd:element name="Product_x0020_name" ma:index="8" nillable="true" ma:displayName="Product name" ma:description="Name of product from Product catalog list" ma:format="Dropdown" ma:list="e659c214-a697-46c9-be11-171a8a3ee630" ma:internalName="Product_x0020_nam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Typeofdocument" ma:index="13" nillable="true" ma:displayName="Type of document" ma:format="Dropdown" ma:internalName="Typeofdocument">
      <xsd:simpleType>
        <xsd:restriction base="dms:Choice">
          <xsd:enumeration value="Kit user guide"/>
          <xsd:enumeration value="Sample submission guidelines"/>
          <xsd:enumeration value="Kit MSDS"/>
          <xsd:enumeration value="Sample Submission Form"/>
          <xsd:enumeration value="UDI"/>
        </xsd:restriction>
      </xsd:simpleType>
    </xsd:element>
    <xsd:element name="Servicename" ma:index="14" nillable="true" ma:displayName="Service name" ma:format="Dropdown" ma:list="97199d59-fccf-4c91-81ee-5423057fd6f7" ma:internalName="Servicenam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47F1B-843B-4EEC-9D27-327E9C12956F}">
  <ds:schemaRefs>
    <ds:schemaRef ds:uri="http://schemas.microsoft.com/office/2006/metadata/properties"/>
    <ds:schemaRef ds:uri="http://schemas.microsoft.com/office/infopath/2007/PartnerControls"/>
    <ds:schemaRef ds:uri="46b3ef63-6769-4537-8181-49481c30160e"/>
  </ds:schemaRefs>
</ds:datastoreItem>
</file>

<file path=customXml/itemProps2.xml><?xml version="1.0" encoding="utf-8"?>
<ds:datastoreItem xmlns:ds="http://schemas.openxmlformats.org/officeDocument/2006/customXml" ds:itemID="{4EF21708-0B09-4420-BA30-7C0DC039BC9F}">
  <ds:schemaRefs>
    <ds:schemaRef ds:uri="http://schemas.microsoft.com/sharepoint/v3/contenttype/forms"/>
  </ds:schemaRefs>
</ds:datastoreItem>
</file>

<file path=customXml/itemProps3.xml><?xml version="1.0" encoding="utf-8"?>
<ds:datastoreItem xmlns:ds="http://schemas.openxmlformats.org/officeDocument/2006/customXml" ds:itemID="{7B645E6D-F010-4C6E-833C-5281B9FD4D47}"/>
</file>

<file path=customXml/itemProps4.xml><?xml version="1.0" encoding="utf-8"?>
<ds:datastoreItem xmlns:ds="http://schemas.openxmlformats.org/officeDocument/2006/customXml" ds:itemID="{535BA0C6-6C13-C543-BE86-29C15372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653</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Links>
    <vt:vector size="6" baseType="variant">
      <vt:variant>
        <vt:i4>6291548</vt:i4>
      </vt:variant>
      <vt:variant>
        <vt:i4>0</vt:i4>
      </vt:variant>
      <vt:variant>
        <vt:i4>0</vt:i4>
      </vt:variant>
      <vt:variant>
        <vt:i4>5</vt:i4>
      </vt:variant>
      <vt:variant>
        <vt:lpwstr>mailto:orders@alitheagenomics.com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cabuzu</dc:creator>
  <cp:keywords/>
  <dc:description/>
  <cp:lastModifiedBy>Daria Gudkova</cp:lastModifiedBy>
  <cp:revision>15</cp:revision>
  <cp:lastPrinted>2025-11-12T17:59:00Z</cp:lastPrinted>
  <dcterms:created xsi:type="dcterms:W3CDTF">2025-11-12T17:59:00Z</dcterms:created>
  <dcterms:modified xsi:type="dcterms:W3CDTF">2025-12-12T19:33:00Z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04d47681-579b-4eb6-a49b-a50dc1f7877e</vt:lpwstr>
  </property>
  <property fmtid="{D5CDD505-2E9C-101B-9397-08002B2CF9AE}" pid="3" name="ContentTypeId">
    <vt:lpwstr>0x010100AC11AF2E0881A14B8BCC951BC43D0386</vt:lpwstr>
  </property>
  <property fmtid="{D5CDD505-2E9C-101B-9397-08002B2CF9AE}" pid="4" name="MediaServiceImageTags">
    <vt:lpwstr/>
  </property>
</Properties>
</file>